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AFBA3" w14:textId="3E3108AD" w:rsidR="008E77E8" w:rsidRPr="004D6562" w:rsidRDefault="008E77E8" w:rsidP="008E77E8">
      <w:pPr>
        <w:spacing w:line="240" w:lineRule="auto"/>
        <w:jc w:val="center"/>
        <w:rPr>
          <w:rFonts w:ascii="Aptos" w:hAnsi="Aptos" w:cs="Times New Roman"/>
          <w:b/>
          <w:sz w:val="24"/>
          <w:szCs w:val="24"/>
        </w:rPr>
      </w:pPr>
      <w:r w:rsidRPr="004D6562">
        <w:rPr>
          <w:rFonts w:ascii="Aptos" w:hAnsi="Aptos" w:cs="Times New Roman"/>
          <w:b/>
          <w:sz w:val="24"/>
          <w:szCs w:val="24"/>
        </w:rPr>
        <w:t>OBRAZLOŽENJE I. IZMJENA I DOPUNA FINANCIJSKOG PLANA ZA 202</w:t>
      </w:r>
      <w:r w:rsidR="00582C45" w:rsidRPr="004D6562">
        <w:rPr>
          <w:rFonts w:ascii="Aptos" w:hAnsi="Aptos" w:cs="Times New Roman"/>
          <w:b/>
          <w:sz w:val="24"/>
          <w:szCs w:val="24"/>
        </w:rPr>
        <w:t>4</w:t>
      </w:r>
      <w:r w:rsidRPr="004D6562">
        <w:rPr>
          <w:rFonts w:ascii="Aptos" w:hAnsi="Aptos" w:cs="Times New Roman"/>
          <w:b/>
          <w:sz w:val="24"/>
          <w:szCs w:val="24"/>
        </w:rPr>
        <w:t>. GODINU</w:t>
      </w:r>
      <w:r w:rsidR="002C4E06" w:rsidRPr="004D6562">
        <w:rPr>
          <w:rFonts w:ascii="Aptos" w:hAnsi="Aptos"/>
        </w:rPr>
        <w:t xml:space="preserve"> </w:t>
      </w:r>
      <w:r w:rsidR="002C4E06" w:rsidRPr="004D6562">
        <w:rPr>
          <w:rFonts w:ascii="Aptos" w:hAnsi="Aptos" w:cs="Times New Roman"/>
          <w:b/>
          <w:sz w:val="24"/>
          <w:szCs w:val="24"/>
        </w:rPr>
        <w:t xml:space="preserve">INSTITUTA ZA VODE </w:t>
      </w:r>
      <w:r w:rsidR="009A5213">
        <w:rPr>
          <w:rFonts w:ascii="Aptos" w:hAnsi="Aptos" w:cs="Times New Roman"/>
          <w:b/>
          <w:sz w:val="24"/>
          <w:szCs w:val="24"/>
        </w:rPr>
        <w:t>„</w:t>
      </w:r>
      <w:r w:rsidR="002C4E06" w:rsidRPr="004D6562">
        <w:rPr>
          <w:rFonts w:ascii="Aptos" w:hAnsi="Aptos" w:cs="Times New Roman"/>
          <w:b/>
          <w:sz w:val="24"/>
          <w:szCs w:val="24"/>
        </w:rPr>
        <w:t>JOSIP JURAJ STROSSMAYER</w:t>
      </w:r>
      <w:r w:rsidR="009A5213">
        <w:rPr>
          <w:rFonts w:ascii="Aptos" w:hAnsi="Aptos" w:cs="Times New Roman"/>
          <w:b/>
          <w:sz w:val="24"/>
          <w:szCs w:val="24"/>
        </w:rPr>
        <w:t>“</w:t>
      </w:r>
    </w:p>
    <w:p w14:paraId="7BB81F4E" w14:textId="77777777" w:rsidR="00B113FE" w:rsidRPr="006B6B1A" w:rsidRDefault="00B113FE" w:rsidP="008E77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46678" w14:textId="420F9CD3" w:rsidR="008E77E8" w:rsidRPr="004D6562" w:rsidRDefault="008E77E8" w:rsidP="008E77E8">
      <w:pPr>
        <w:pStyle w:val="Odlomakpopisa"/>
        <w:numPr>
          <w:ilvl w:val="0"/>
          <w:numId w:val="1"/>
        </w:numPr>
        <w:spacing w:line="240" w:lineRule="auto"/>
        <w:rPr>
          <w:rFonts w:ascii="Aptos" w:hAnsi="Aptos" w:cs="Times New Roman"/>
          <w:b/>
          <w:sz w:val="24"/>
          <w:szCs w:val="24"/>
        </w:rPr>
      </w:pPr>
      <w:r w:rsidRPr="004D6562">
        <w:rPr>
          <w:rFonts w:ascii="Aptos" w:hAnsi="Aptos" w:cs="Times New Roman"/>
          <w:b/>
          <w:sz w:val="24"/>
          <w:szCs w:val="24"/>
        </w:rPr>
        <w:t>OPĆI DIO</w:t>
      </w:r>
    </w:p>
    <w:p w14:paraId="5EB54E3A" w14:textId="77777777" w:rsidR="008E77E8" w:rsidRPr="004D6562" w:rsidRDefault="008E77E8" w:rsidP="008E77E8">
      <w:pPr>
        <w:pStyle w:val="Odlomakpopisa"/>
        <w:spacing w:line="240" w:lineRule="auto"/>
        <w:ind w:left="1080"/>
        <w:rPr>
          <w:rFonts w:ascii="Aptos" w:hAnsi="Aptos" w:cs="Times New Roman"/>
          <w:b/>
          <w:sz w:val="24"/>
          <w:szCs w:val="24"/>
        </w:rPr>
      </w:pPr>
    </w:p>
    <w:p w14:paraId="12F98A9C" w14:textId="77777777" w:rsidR="008E77E8" w:rsidRPr="004D6562" w:rsidRDefault="008E77E8" w:rsidP="008E77E8">
      <w:pPr>
        <w:spacing w:line="240" w:lineRule="auto"/>
        <w:jc w:val="both"/>
        <w:rPr>
          <w:rFonts w:ascii="Aptos" w:hAnsi="Aptos" w:cs="Times New Roman"/>
          <w:b/>
          <w:sz w:val="24"/>
          <w:szCs w:val="24"/>
        </w:rPr>
      </w:pPr>
      <w:r w:rsidRPr="004D6562">
        <w:rPr>
          <w:rFonts w:ascii="Aptos" w:hAnsi="Aptos" w:cs="Times New Roman"/>
          <w:b/>
          <w:sz w:val="24"/>
          <w:szCs w:val="24"/>
        </w:rPr>
        <w:t>PRIHODI I PRIMICI</w:t>
      </w:r>
    </w:p>
    <w:p w14:paraId="483B5513" w14:textId="208D6439" w:rsidR="008B7AFD" w:rsidRPr="004D6562" w:rsidRDefault="001A5BB5" w:rsidP="001A5BB5">
      <w:pPr>
        <w:rPr>
          <w:rFonts w:ascii="Aptos" w:hAnsi="Aptos"/>
        </w:rPr>
      </w:pPr>
      <w:r w:rsidRPr="004D6562">
        <w:rPr>
          <w:rFonts w:ascii="Aptos" w:hAnsi="Aptos" w:cs="Times New Roman"/>
          <w:bCs/>
        </w:rPr>
        <w:t>Na temelju Odluke o rasporedu sredstava državnog proračuna Republike Hrvatske za 2024. godinu</w:t>
      </w:r>
      <w:r w:rsidR="008B7AFD" w:rsidRPr="004D6562">
        <w:rPr>
          <w:rFonts w:ascii="Aptos" w:hAnsi="Aptos" w:cs="Times New Roman"/>
          <w:bCs/>
        </w:rPr>
        <w:t xml:space="preserve"> (NN 65/2024, 31. svibnja 2024.) </w:t>
      </w:r>
      <w:r w:rsidRPr="004D6562">
        <w:rPr>
          <w:rFonts w:ascii="Aptos" w:hAnsi="Aptos" w:cs="Times New Roman"/>
          <w:bCs/>
        </w:rPr>
        <w:t>d</w:t>
      </w:r>
      <w:r w:rsidRPr="00035144">
        <w:rPr>
          <w:rFonts w:ascii="Aptos" w:hAnsi="Aptos"/>
        </w:rPr>
        <w:t>io sredstava iz Državnog proračuna Republike Hrvatske za 2024. godinu, koji je ranije bio pod razdjel</w:t>
      </w:r>
      <w:r w:rsidR="00590E8B">
        <w:rPr>
          <w:rFonts w:ascii="Aptos" w:hAnsi="Aptos"/>
        </w:rPr>
        <w:t>om 077 Ministarstva gospodarstva i održivog razvoja</w:t>
      </w:r>
      <w:r w:rsidRPr="00035144">
        <w:rPr>
          <w:rFonts w:ascii="Aptos" w:hAnsi="Aptos"/>
        </w:rPr>
        <w:t xml:space="preserve"> i odnosio se na aktivnosti zaštite okoliša, očuvanje prirode i upravljanje vodnim resursima, </w:t>
      </w:r>
      <w:r w:rsidRPr="004D6562">
        <w:rPr>
          <w:rFonts w:ascii="Aptos" w:hAnsi="Aptos"/>
        </w:rPr>
        <w:t>prenesen je</w:t>
      </w:r>
      <w:r w:rsidRPr="00035144">
        <w:rPr>
          <w:rFonts w:ascii="Aptos" w:hAnsi="Aptos"/>
        </w:rPr>
        <w:t xml:space="preserve"> u novi razdjel 078, uspostavljen za Ministarstvo zaštite okoliša i zelene tranzicije.</w:t>
      </w:r>
    </w:p>
    <w:p w14:paraId="1C4BC591" w14:textId="77777777" w:rsidR="001A5BB5" w:rsidRPr="004D6562" w:rsidRDefault="001A5BB5" w:rsidP="001A5BB5">
      <w:pPr>
        <w:rPr>
          <w:rFonts w:ascii="Aptos" w:hAnsi="Aptos"/>
        </w:rPr>
      </w:pPr>
      <w:r w:rsidRPr="004D6562">
        <w:rPr>
          <w:rFonts w:ascii="Aptos" w:hAnsi="Aptos"/>
        </w:rPr>
        <w:t xml:space="preserve">Novo </w:t>
      </w:r>
      <w:r w:rsidRPr="00035144">
        <w:rPr>
          <w:rFonts w:ascii="Aptos" w:hAnsi="Aptos"/>
        </w:rPr>
        <w:t>Ministarstvo zaštite okoliša i zelene tranzicije preuzelo je sve nadležnosti i zadatke Instituta za vode</w:t>
      </w:r>
      <w:r w:rsidRPr="004D6562">
        <w:rPr>
          <w:rFonts w:ascii="Aptos" w:hAnsi="Aptos"/>
        </w:rPr>
        <w:t xml:space="preserve"> J.J. Strossmayer.</w:t>
      </w:r>
    </w:p>
    <w:p w14:paraId="38B16BFE" w14:textId="23472C79" w:rsidR="001A5BB5" w:rsidRPr="004D6562" w:rsidRDefault="001A5BB5" w:rsidP="001A5BB5">
      <w:pPr>
        <w:rPr>
          <w:rFonts w:ascii="Aptos" w:hAnsi="Aptos"/>
        </w:rPr>
      </w:pPr>
      <w:r w:rsidRPr="004D6562">
        <w:rPr>
          <w:rFonts w:ascii="Aptos" w:hAnsi="Aptos"/>
        </w:rPr>
        <w:t xml:space="preserve">Slijedom navedenog, novi financijski plan za 2024. </w:t>
      </w:r>
      <w:r w:rsidR="0028499A" w:rsidRPr="004D6562">
        <w:rPr>
          <w:rFonts w:ascii="Aptos" w:hAnsi="Aptos"/>
        </w:rPr>
        <w:t>iskazan je samo u dijelu novog Ministarstva zaštite okoliša i zelene tranzicije, dok je izvorni plan bio iskazan prije n</w:t>
      </w:r>
      <w:r w:rsidR="008B7AFD" w:rsidRPr="004D6562">
        <w:rPr>
          <w:rFonts w:ascii="Aptos" w:hAnsi="Aptos"/>
        </w:rPr>
        <w:t>astalih</w:t>
      </w:r>
      <w:r w:rsidR="0028499A" w:rsidRPr="004D6562">
        <w:rPr>
          <w:rFonts w:ascii="Aptos" w:hAnsi="Aptos"/>
        </w:rPr>
        <w:t xml:space="preserve"> statusnih promjena.</w:t>
      </w:r>
    </w:p>
    <w:p w14:paraId="3D1FB3AF" w14:textId="718A1918" w:rsidR="001A5BB5" w:rsidRPr="004D6562" w:rsidRDefault="001A5BB5" w:rsidP="001A5BB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14:ligatures w14:val="standardContextual"/>
        </w:rPr>
      </w:pPr>
      <w:r w:rsidRPr="004D6562">
        <w:rPr>
          <w:rFonts w:ascii="Aptos" w:hAnsi="Aptos" w:cs="Times New Roman"/>
          <w14:ligatures w14:val="standardContextual"/>
        </w:rPr>
        <w:t xml:space="preserve">Financijski plan </w:t>
      </w:r>
      <w:r w:rsidRPr="004D6562">
        <w:rPr>
          <w:rFonts w:ascii="Aptos" w:hAnsi="Aptos" w:cs="Times New Roman"/>
        </w:rPr>
        <w:t>Institut</w:t>
      </w:r>
      <w:r w:rsidR="00A62670" w:rsidRPr="004D6562">
        <w:rPr>
          <w:rFonts w:ascii="Aptos" w:hAnsi="Aptos" w:cs="Times New Roman"/>
        </w:rPr>
        <w:t>a</w:t>
      </w:r>
      <w:r w:rsidRPr="004D6562">
        <w:rPr>
          <w:rFonts w:ascii="Aptos" w:hAnsi="Aptos" w:cs="Times New Roman"/>
        </w:rPr>
        <w:t xml:space="preserve"> za vode „ Josip Juraj Strossmayer“ </w:t>
      </w:r>
      <w:r w:rsidRPr="004D6562">
        <w:rPr>
          <w:rFonts w:ascii="Aptos" w:hAnsi="Aptos" w:cs="Times New Roman"/>
          <w14:ligatures w14:val="standardContextual"/>
        </w:rPr>
        <w:t xml:space="preserve"> za 2024. godinu, u okviru Državnog proračuna Republike Hrvatske za 2024. godinu (NN 149/23), sadrži prihode i rashode u </w:t>
      </w:r>
      <w:r w:rsidR="0028499A" w:rsidRPr="004D6562">
        <w:rPr>
          <w:rFonts w:ascii="Aptos" w:hAnsi="Aptos" w:cs="Times New Roman"/>
          <w14:ligatures w14:val="standardContextual"/>
        </w:rPr>
        <w:t xml:space="preserve">ukupnom </w:t>
      </w:r>
      <w:r w:rsidRPr="004D6562">
        <w:rPr>
          <w:rFonts w:ascii="Aptos" w:hAnsi="Aptos" w:cs="Times New Roman"/>
          <w14:ligatures w14:val="standardContextual"/>
        </w:rPr>
        <w:t xml:space="preserve">iznosu od 9.057.000 EUR </w:t>
      </w:r>
      <w:r w:rsidR="0028499A" w:rsidRPr="004D6562">
        <w:rPr>
          <w:rFonts w:ascii="Aptos" w:hAnsi="Aptos" w:cs="Times New Roman"/>
          <w14:ligatures w14:val="standardContextual"/>
        </w:rPr>
        <w:t>odnosno 7.145.721 EUR za glavu 078</w:t>
      </w:r>
      <w:r w:rsidR="00A62670" w:rsidRPr="004D6562">
        <w:rPr>
          <w:rFonts w:ascii="Aptos" w:hAnsi="Aptos" w:cs="Times New Roman"/>
          <w14:ligatures w14:val="standardContextual"/>
        </w:rPr>
        <w:t>20, te 1.911.279 EUR za glavu 07780.</w:t>
      </w:r>
    </w:p>
    <w:p w14:paraId="043D19E5" w14:textId="77777777" w:rsidR="001A5BB5" w:rsidRPr="004D6562" w:rsidRDefault="001A5BB5" w:rsidP="001A5BB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14:ligatures w14:val="standardContextual"/>
        </w:rPr>
      </w:pPr>
    </w:p>
    <w:p w14:paraId="37170716" w14:textId="396EE61A" w:rsidR="001A5BB5" w:rsidRPr="004D6562" w:rsidRDefault="001A5BB5" w:rsidP="001A5BB5">
      <w:pPr>
        <w:spacing w:line="240" w:lineRule="auto"/>
        <w:jc w:val="both"/>
        <w:rPr>
          <w:rFonts w:ascii="Aptos" w:hAnsi="Aptos" w:cs="Times New Roman"/>
        </w:rPr>
      </w:pPr>
      <w:r w:rsidRPr="004D6562">
        <w:rPr>
          <w:rFonts w:ascii="Aptos" w:hAnsi="Aptos" w:cs="Times New Roman"/>
        </w:rPr>
        <w:t>Sredstva za financiranje poslovanja Instituta za vode „Josip Juraj Strossmayer“ osiguravaju se iz financijskog plana Hrvatskih voda i planirana su na izvoru 52 Ostale pomoći u iznosu od 9.057.000 EUR za 2024. godinu.</w:t>
      </w:r>
    </w:p>
    <w:p w14:paraId="2893C4FE" w14:textId="1C421BA9" w:rsidR="00644E47" w:rsidRPr="00035144" w:rsidRDefault="001A5BB5" w:rsidP="008B7AFD">
      <w:pPr>
        <w:spacing w:line="240" w:lineRule="auto"/>
        <w:jc w:val="both"/>
        <w:rPr>
          <w:rFonts w:ascii="Aptos" w:hAnsi="Aptos" w:cs="Times New Roman"/>
        </w:rPr>
      </w:pPr>
      <w:r w:rsidRPr="004D6562">
        <w:rPr>
          <w:rFonts w:ascii="Aptos" w:hAnsi="Aptos" w:cs="Times New Roman"/>
        </w:rPr>
        <w:t>Institut za vode „ Josip Juraj Strossmayer“ kroz prvu izmjenu i dopunu financijskog plana za 2024. godinu, u okviru izmjena Državnog proračuna Republike Hrvatske za 2024. godinu, planira smanjenje prihoda na izvoru 52 Ostale pomoći</w:t>
      </w:r>
      <w:r w:rsidR="00B126A0" w:rsidRPr="004D6562">
        <w:rPr>
          <w:rFonts w:ascii="Aptos" w:hAnsi="Aptos" w:cs="Times New Roman"/>
        </w:rPr>
        <w:t xml:space="preserve"> u iznosu od</w:t>
      </w:r>
      <w:r w:rsidRPr="004D6562">
        <w:rPr>
          <w:rFonts w:ascii="Aptos" w:hAnsi="Aptos" w:cs="Times New Roman"/>
        </w:rPr>
        <w:t xml:space="preserve"> </w:t>
      </w:r>
      <w:r w:rsidR="0028499A" w:rsidRPr="004D6562">
        <w:rPr>
          <w:rFonts w:ascii="Aptos" w:hAnsi="Aptos" w:cs="Times New Roman"/>
        </w:rPr>
        <w:t>1.519.000</w:t>
      </w:r>
      <w:r w:rsidRPr="004D6562">
        <w:rPr>
          <w:rFonts w:ascii="Aptos" w:hAnsi="Aptos" w:cs="Times New Roman"/>
        </w:rPr>
        <w:t xml:space="preserve"> EUR</w:t>
      </w:r>
      <w:r w:rsidR="00B126A0" w:rsidRPr="004D6562">
        <w:rPr>
          <w:rFonts w:ascii="Aptos" w:hAnsi="Aptos" w:cs="Times New Roman"/>
        </w:rPr>
        <w:t xml:space="preserve">. </w:t>
      </w:r>
    </w:p>
    <w:p w14:paraId="405A9190" w14:textId="77777777" w:rsidR="008B7AFD" w:rsidRPr="004D6562" w:rsidRDefault="008B7AFD" w:rsidP="008E77E8">
      <w:pPr>
        <w:spacing w:line="240" w:lineRule="auto"/>
        <w:jc w:val="both"/>
        <w:rPr>
          <w:rFonts w:ascii="Aptos" w:hAnsi="Aptos" w:cs="Times New Roman"/>
          <w:b/>
        </w:rPr>
      </w:pPr>
    </w:p>
    <w:p w14:paraId="02DD2B6E" w14:textId="55FF5B33" w:rsidR="008E77E8" w:rsidRPr="004D6562" w:rsidRDefault="008E77E8" w:rsidP="008E77E8">
      <w:pPr>
        <w:spacing w:line="240" w:lineRule="auto"/>
        <w:jc w:val="both"/>
        <w:rPr>
          <w:rFonts w:ascii="Aptos" w:hAnsi="Aptos" w:cs="Times New Roman"/>
          <w:b/>
          <w:sz w:val="24"/>
          <w:szCs w:val="24"/>
        </w:rPr>
      </w:pPr>
      <w:r w:rsidRPr="004D6562">
        <w:rPr>
          <w:rFonts w:ascii="Aptos" w:hAnsi="Aptos" w:cs="Times New Roman"/>
          <w:b/>
          <w:sz w:val="24"/>
          <w:szCs w:val="24"/>
        </w:rPr>
        <w:t>RASHODI I IZDACI</w:t>
      </w:r>
    </w:p>
    <w:p w14:paraId="79D7CFA2" w14:textId="649763D7" w:rsidR="008E77E8" w:rsidRPr="004D6562" w:rsidRDefault="008E77E8" w:rsidP="008E77E8">
      <w:pPr>
        <w:spacing w:line="240" w:lineRule="auto"/>
        <w:jc w:val="both"/>
        <w:rPr>
          <w:rFonts w:ascii="Aptos" w:hAnsi="Aptos" w:cs="Times New Roman"/>
        </w:rPr>
      </w:pPr>
      <w:r w:rsidRPr="004D6562">
        <w:rPr>
          <w:rFonts w:ascii="Aptos" w:hAnsi="Aptos" w:cs="Times New Roman"/>
        </w:rPr>
        <w:t xml:space="preserve">Plan rashoda Instituta za vode </w:t>
      </w:r>
      <w:r w:rsidR="00970282" w:rsidRPr="004D6562">
        <w:rPr>
          <w:rFonts w:ascii="Aptos" w:hAnsi="Aptos" w:cs="Times New Roman"/>
        </w:rPr>
        <w:t xml:space="preserve">„ Josip Juraj Strossmayer“ </w:t>
      </w:r>
      <w:r w:rsidRPr="004D6562">
        <w:rPr>
          <w:rFonts w:ascii="Aptos" w:hAnsi="Aptos" w:cs="Times New Roman"/>
        </w:rPr>
        <w:t>za 202</w:t>
      </w:r>
      <w:r w:rsidR="004A7EF9" w:rsidRPr="004D6562">
        <w:rPr>
          <w:rFonts w:ascii="Aptos" w:hAnsi="Aptos" w:cs="Times New Roman"/>
        </w:rPr>
        <w:t>4</w:t>
      </w:r>
      <w:r w:rsidRPr="004D6562">
        <w:rPr>
          <w:rFonts w:ascii="Aptos" w:hAnsi="Aptos" w:cs="Times New Roman"/>
        </w:rPr>
        <w:t>. godinu planiran je u okviru jedne aktivnosti A937001 ADMINISTRACIJA I UPRAVLJANJE u iznosu od 9.</w:t>
      </w:r>
      <w:r w:rsidR="004A7EF9" w:rsidRPr="004D6562">
        <w:rPr>
          <w:rFonts w:ascii="Aptos" w:hAnsi="Aptos" w:cs="Times New Roman"/>
        </w:rPr>
        <w:t>057.000,00</w:t>
      </w:r>
      <w:r w:rsidRPr="004D6562">
        <w:rPr>
          <w:rFonts w:ascii="Aptos" w:hAnsi="Aptos" w:cs="Times New Roman"/>
        </w:rPr>
        <w:t xml:space="preserve"> EUR</w:t>
      </w:r>
      <w:r w:rsidR="00042CDE" w:rsidRPr="004D6562">
        <w:rPr>
          <w:rFonts w:ascii="Aptos" w:hAnsi="Aptos" w:cs="Times New Roman"/>
        </w:rPr>
        <w:t xml:space="preserve"> </w:t>
      </w:r>
      <w:r w:rsidR="002E67EC">
        <w:rPr>
          <w:rFonts w:ascii="Aptos" w:hAnsi="Aptos" w:cs="Times New Roman"/>
        </w:rPr>
        <w:t xml:space="preserve">odnosno zbroj </w:t>
      </w:r>
      <w:r w:rsidR="00042CDE" w:rsidRPr="004D6562">
        <w:rPr>
          <w:rFonts w:ascii="Aptos" w:hAnsi="Aptos" w:cs="Times New Roman"/>
        </w:rPr>
        <w:t>1.911.279 EUR</w:t>
      </w:r>
      <w:r w:rsidR="002E67EC">
        <w:rPr>
          <w:rFonts w:ascii="Aptos" w:hAnsi="Aptos" w:cs="Times New Roman"/>
        </w:rPr>
        <w:t xml:space="preserve"> i</w:t>
      </w:r>
      <w:r w:rsidR="00042CDE" w:rsidRPr="004D6562">
        <w:rPr>
          <w:rFonts w:ascii="Aptos" w:hAnsi="Aptos" w:cs="Times New Roman"/>
        </w:rPr>
        <w:t xml:space="preserve"> 7.145.721 EUR</w:t>
      </w:r>
      <w:r w:rsidR="002E67EC">
        <w:rPr>
          <w:rFonts w:ascii="Aptos" w:hAnsi="Aptos" w:cs="Times New Roman"/>
        </w:rPr>
        <w:t xml:space="preserve"> za obje glave</w:t>
      </w:r>
      <w:r w:rsidR="00475809" w:rsidRPr="004D6562">
        <w:rPr>
          <w:rFonts w:ascii="Aptos" w:hAnsi="Aptos" w:cs="Times New Roman"/>
        </w:rPr>
        <w:t xml:space="preserve"> i to </w:t>
      </w:r>
      <w:r w:rsidR="00C02056" w:rsidRPr="004D6562">
        <w:rPr>
          <w:rFonts w:ascii="Aptos" w:hAnsi="Aptos" w:cs="Times New Roman"/>
        </w:rPr>
        <w:t xml:space="preserve">u okviru </w:t>
      </w:r>
      <w:r w:rsidR="00475809" w:rsidRPr="004D6562">
        <w:rPr>
          <w:rFonts w:ascii="Aptos" w:hAnsi="Aptos" w:cs="Times New Roman"/>
        </w:rPr>
        <w:t>r</w:t>
      </w:r>
      <w:r w:rsidR="00AA12EC" w:rsidRPr="004D6562">
        <w:rPr>
          <w:rFonts w:ascii="Aptos" w:hAnsi="Aptos" w:cs="Times New Roman"/>
        </w:rPr>
        <w:t>ashod</w:t>
      </w:r>
      <w:r w:rsidR="00C02056" w:rsidRPr="004D6562">
        <w:rPr>
          <w:rFonts w:ascii="Aptos" w:hAnsi="Aptos" w:cs="Times New Roman"/>
        </w:rPr>
        <w:t>a</w:t>
      </w:r>
      <w:r w:rsidR="00AA12EC" w:rsidRPr="004D6562">
        <w:rPr>
          <w:rFonts w:ascii="Aptos" w:hAnsi="Aptos" w:cs="Times New Roman"/>
        </w:rPr>
        <w:t xml:space="preserve"> poslovanja</w:t>
      </w:r>
      <w:r w:rsidR="00475809" w:rsidRPr="004D6562">
        <w:rPr>
          <w:rFonts w:ascii="Aptos" w:hAnsi="Aptos" w:cs="Times New Roman"/>
        </w:rPr>
        <w:t xml:space="preserve"> </w:t>
      </w:r>
      <w:r w:rsidR="00AA12EC" w:rsidRPr="004D6562">
        <w:rPr>
          <w:rFonts w:ascii="Aptos" w:hAnsi="Aptos" w:cs="Times New Roman"/>
        </w:rPr>
        <w:t xml:space="preserve">u iznosu od </w:t>
      </w:r>
      <w:r w:rsidR="00042CDE" w:rsidRPr="004D6562">
        <w:rPr>
          <w:rFonts w:ascii="Aptos" w:hAnsi="Aptos" w:cs="Times New Roman"/>
        </w:rPr>
        <w:t>6.762.867 EUR</w:t>
      </w:r>
      <w:r w:rsidR="00AA12EC" w:rsidRPr="004D6562">
        <w:rPr>
          <w:rFonts w:ascii="Aptos" w:hAnsi="Aptos" w:cs="Times New Roman"/>
        </w:rPr>
        <w:t xml:space="preserve"> i </w:t>
      </w:r>
      <w:r w:rsidR="003B1769" w:rsidRPr="004D6562">
        <w:rPr>
          <w:rFonts w:ascii="Aptos" w:hAnsi="Aptos" w:cs="Times New Roman"/>
        </w:rPr>
        <w:t>rashod</w:t>
      </w:r>
      <w:r w:rsidR="00C02056" w:rsidRPr="004D6562">
        <w:rPr>
          <w:rFonts w:ascii="Aptos" w:hAnsi="Aptos" w:cs="Times New Roman"/>
        </w:rPr>
        <w:t>a</w:t>
      </w:r>
      <w:r w:rsidR="003B1769" w:rsidRPr="004D6562">
        <w:rPr>
          <w:rFonts w:ascii="Aptos" w:hAnsi="Aptos" w:cs="Times New Roman"/>
        </w:rPr>
        <w:t xml:space="preserve"> za nabavu nefinancijske imovine u iznosu od </w:t>
      </w:r>
      <w:r w:rsidR="00475809" w:rsidRPr="004D6562">
        <w:rPr>
          <w:rFonts w:ascii="Aptos" w:hAnsi="Aptos" w:cs="Times New Roman"/>
        </w:rPr>
        <w:t>382.854</w:t>
      </w:r>
      <w:r w:rsidR="003B1769" w:rsidRPr="004D6562">
        <w:rPr>
          <w:rFonts w:ascii="Aptos" w:hAnsi="Aptos" w:cs="Times New Roman"/>
        </w:rPr>
        <w:t xml:space="preserve"> EUR</w:t>
      </w:r>
      <w:r w:rsidR="00475809" w:rsidRPr="004D6562">
        <w:rPr>
          <w:rFonts w:ascii="Aptos" w:hAnsi="Aptos" w:cs="Times New Roman"/>
        </w:rPr>
        <w:t>.</w:t>
      </w:r>
    </w:p>
    <w:p w14:paraId="67456E4A" w14:textId="6403E2E8" w:rsidR="008E77E8" w:rsidRPr="004D6562" w:rsidRDefault="008E77E8" w:rsidP="008E77E8">
      <w:pPr>
        <w:spacing w:line="240" w:lineRule="auto"/>
        <w:jc w:val="both"/>
        <w:rPr>
          <w:rFonts w:ascii="Aptos" w:hAnsi="Aptos" w:cs="Times New Roman"/>
        </w:rPr>
      </w:pPr>
      <w:r w:rsidRPr="004D6562">
        <w:rPr>
          <w:rFonts w:ascii="Aptos" w:hAnsi="Aptos" w:cs="Times New Roman"/>
        </w:rPr>
        <w:t xml:space="preserve">Od planiranih rashoda poslovanja u iznosu od </w:t>
      </w:r>
      <w:r w:rsidR="00475809" w:rsidRPr="004D6562">
        <w:rPr>
          <w:rFonts w:ascii="Aptos" w:hAnsi="Aptos" w:cs="Times New Roman"/>
        </w:rPr>
        <w:t xml:space="preserve">6.762.867 </w:t>
      </w:r>
      <w:r w:rsidRPr="004D6562">
        <w:rPr>
          <w:rFonts w:ascii="Aptos" w:hAnsi="Aptos" w:cs="Times New Roman"/>
        </w:rPr>
        <w:t>EUR, rashodi za zaposlene planira</w:t>
      </w:r>
      <w:r w:rsidR="009E389A" w:rsidRPr="004D6562">
        <w:rPr>
          <w:rFonts w:ascii="Aptos" w:hAnsi="Aptos" w:cs="Times New Roman"/>
        </w:rPr>
        <w:t>ni</w:t>
      </w:r>
      <w:r w:rsidRPr="004D6562">
        <w:rPr>
          <w:rFonts w:ascii="Aptos" w:hAnsi="Aptos" w:cs="Times New Roman"/>
        </w:rPr>
        <w:t xml:space="preserve"> s</w:t>
      </w:r>
      <w:r w:rsidR="009E389A" w:rsidRPr="004D6562">
        <w:rPr>
          <w:rFonts w:ascii="Aptos" w:hAnsi="Aptos" w:cs="Times New Roman"/>
        </w:rPr>
        <w:t>u</w:t>
      </w:r>
      <w:r w:rsidRPr="004D6562">
        <w:rPr>
          <w:rFonts w:ascii="Aptos" w:hAnsi="Aptos" w:cs="Times New Roman"/>
        </w:rPr>
        <w:t xml:space="preserve"> u iznosu </w:t>
      </w:r>
      <w:r w:rsidR="00916E95" w:rsidRPr="004D6562">
        <w:rPr>
          <w:rFonts w:ascii="Aptos" w:hAnsi="Aptos" w:cs="Times New Roman"/>
        </w:rPr>
        <w:t xml:space="preserve">od </w:t>
      </w:r>
      <w:r w:rsidRPr="004D6562">
        <w:rPr>
          <w:rFonts w:ascii="Aptos" w:hAnsi="Aptos" w:cs="Times New Roman"/>
        </w:rPr>
        <w:t>1.</w:t>
      </w:r>
      <w:r w:rsidR="00475809" w:rsidRPr="004D6562">
        <w:rPr>
          <w:rFonts w:ascii="Aptos" w:hAnsi="Aptos" w:cs="Times New Roman"/>
        </w:rPr>
        <w:t>078</w:t>
      </w:r>
      <w:r w:rsidR="007240F5" w:rsidRPr="004D6562">
        <w:rPr>
          <w:rFonts w:ascii="Aptos" w:hAnsi="Aptos" w:cs="Times New Roman"/>
        </w:rPr>
        <w:t>.</w:t>
      </w:r>
      <w:r w:rsidR="00475809" w:rsidRPr="004D6562">
        <w:rPr>
          <w:rFonts w:ascii="Aptos" w:hAnsi="Aptos" w:cs="Times New Roman"/>
        </w:rPr>
        <w:t>390</w:t>
      </w:r>
      <w:r w:rsidRPr="004D6562">
        <w:rPr>
          <w:rFonts w:ascii="Aptos" w:hAnsi="Aptos" w:cs="Times New Roman"/>
        </w:rPr>
        <w:t xml:space="preserve"> EUR</w:t>
      </w:r>
      <w:r w:rsidR="00C02056" w:rsidRPr="004D6562">
        <w:rPr>
          <w:rFonts w:ascii="Aptos" w:hAnsi="Aptos" w:cs="Times New Roman"/>
        </w:rPr>
        <w:t>,</w:t>
      </w:r>
      <w:r w:rsidR="000B55A7" w:rsidRPr="004D6562">
        <w:rPr>
          <w:rFonts w:ascii="Aptos" w:hAnsi="Aptos" w:cs="Times New Roman"/>
        </w:rPr>
        <w:t xml:space="preserve"> materijalni rashodi planirani su u iznosu od </w:t>
      </w:r>
      <w:r w:rsidR="00475809" w:rsidRPr="004D6562">
        <w:rPr>
          <w:rFonts w:ascii="Aptos" w:hAnsi="Aptos" w:cs="Times New Roman"/>
        </w:rPr>
        <w:t>5</w:t>
      </w:r>
      <w:r w:rsidR="00FE4744" w:rsidRPr="004D6562">
        <w:rPr>
          <w:rFonts w:ascii="Aptos" w:hAnsi="Aptos" w:cs="Times New Roman"/>
        </w:rPr>
        <w:t>.</w:t>
      </w:r>
      <w:r w:rsidR="00475809" w:rsidRPr="004D6562">
        <w:rPr>
          <w:rFonts w:ascii="Aptos" w:hAnsi="Aptos" w:cs="Times New Roman"/>
        </w:rPr>
        <w:t>674</w:t>
      </w:r>
      <w:r w:rsidR="00FE4744" w:rsidRPr="004D6562">
        <w:rPr>
          <w:rFonts w:ascii="Aptos" w:hAnsi="Aptos" w:cs="Times New Roman"/>
        </w:rPr>
        <w:t>.</w:t>
      </w:r>
      <w:r w:rsidR="00475809" w:rsidRPr="004D6562">
        <w:rPr>
          <w:rFonts w:ascii="Aptos" w:hAnsi="Aptos" w:cs="Times New Roman"/>
        </w:rPr>
        <w:t>477</w:t>
      </w:r>
      <w:r w:rsidR="00FE4744" w:rsidRPr="004D6562">
        <w:rPr>
          <w:rFonts w:ascii="Aptos" w:hAnsi="Aptos" w:cs="Times New Roman"/>
        </w:rPr>
        <w:t xml:space="preserve"> EUR te </w:t>
      </w:r>
      <w:r w:rsidR="00485C21" w:rsidRPr="004D6562">
        <w:rPr>
          <w:rFonts w:ascii="Aptos" w:hAnsi="Aptos" w:cs="Times New Roman"/>
        </w:rPr>
        <w:t>naknade građanima i kućanstvima na temelju osiguranja i druge naknad</w:t>
      </w:r>
      <w:r w:rsidR="0092663F" w:rsidRPr="004D6562">
        <w:rPr>
          <w:rFonts w:ascii="Aptos" w:hAnsi="Aptos" w:cs="Times New Roman"/>
        </w:rPr>
        <w:t>e</w:t>
      </w:r>
      <w:r w:rsidR="00485C21" w:rsidRPr="004D6562">
        <w:rPr>
          <w:rFonts w:ascii="Aptos" w:hAnsi="Aptos" w:cs="Times New Roman"/>
        </w:rPr>
        <w:t xml:space="preserve"> u iznosu od 10.000,00 EUR. </w:t>
      </w:r>
    </w:p>
    <w:p w14:paraId="370C8FFC" w14:textId="446CEE0D" w:rsidR="00C00DFE" w:rsidRPr="00582C45" w:rsidRDefault="00C00DFE" w:rsidP="00C00D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562">
        <w:rPr>
          <w:rFonts w:ascii="Aptos" w:hAnsi="Aptos" w:cs="Times New Roman"/>
        </w:rPr>
        <w:t>3</w:t>
      </w:r>
      <w:r w:rsidR="00B113FE" w:rsidRPr="004D6562">
        <w:rPr>
          <w:rFonts w:ascii="Aptos" w:hAnsi="Aptos" w:cs="Times New Roman"/>
        </w:rPr>
        <w:t xml:space="preserve"> </w:t>
      </w:r>
      <w:r w:rsidRPr="004D6562">
        <w:rPr>
          <w:rFonts w:ascii="Aptos" w:hAnsi="Aptos" w:cs="Times New Roman"/>
        </w:rPr>
        <w:t xml:space="preserve">Rashodi poslovanja planirani u iznosu od </w:t>
      </w:r>
      <w:r w:rsidR="00C02056" w:rsidRPr="004D6562">
        <w:rPr>
          <w:rFonts w:ascii="Aptos" w:hAnsi="Aptos" w:cs="Times New Roman"/>
        </w:rPr>
        <w:t>6.762.867</w:t>
      </w:r>
      <w:r w:rsidRPr="004D6562">
        <w:rPr>
          <w:rFonts w:ascii="Aptos" w:hAnsi="Aptos" w:cs="Times New Roman"/>
        </w:rPr>
        <w:t xml:space="preserve"> EUR </w:t>
      </w:r>
      <w:r w:rsidR="001161E4" w:rsidRPr="004D6562">
        <w:rPr>
          <w:rFonts w:ascii="Aptos" w:hAnsi="Aptos" w:cs="Times New Roman"/>
        </w:rPr>
        <w:t xml:space="preserve">planiraju se </w:t>
      </w:r>
      <w:r w:rsidRPr="004D6562">
        <w:rPr>
          <w:rFonts w:ascii="Aptos" w:hAnsi="Aptos" w:cs="Times New Roman"/>
        </w:rPr>
        <w:t xml:space="preserve">ovim izmjenama smanjiti za </w:t>
      </w:r>
      <w:r w:rsidR="00E739FA" w:rsidRPr="004D6562">
        <w:rPr>
          <w:rFonts w:ascii="Aptos" w:hAnsi="Aptos" w:cs="Times New Roman"/>
        </w:rPr>
        <w:t xml:space="preserve">iznos od </w:t>
      </w:r>
      <w:r w:rsidR="00C02056" w:rsidRPr="004D6562">
        <w:rPr>
          <w:rFonts w:ascii="Aptos" w:hAnsi="Aptos" w:cs="Times New Roman"/>
        </w:rPr>
        <w:t>1.364.100</w:t>
      </w:r>
      <w:r w:rsidR="00F55648" w:rsidRPr="004D6562">
        <w:rPr>
          <w:rFonts w:ascii="Aptos" w:hAnsi="Aptos" w:cs="Times New Roman"/>
        </w:rPr>
        <w:t xml:space="preserve"> </w:t>
      </w:r>
      <w:r w:rsidRPr="004D6562">
        <w:rPr>
          <w:rFonts w:ascii="Aptos" w:hAnsi="Aptos" w:cs="Times New Roman"/>
        </w:rPr>
        <w:t xml:space="preserve">EUR na </w:t>
      </w:r>
      <w:r w:rsidR="005C6A94" w:rsidRPr="004D6562">
        <w:rPr>
          <w:rFonts w:ascii="Aptos" w:hAnsi="Aptos" w:cs="Times New Roman"/>
        </w:rPr>
        <w:t xml:space="preserve">iznos </w:t>
      </w:r>
      <w:r w:rsidRPr="004D6562">
        <w:rPr>
          <w:rFonts w:ascii="Aptos" w:hAnsi="Aptos" w:cs="Times New Roman"/>
        </w:rPr>
        <w:t xml:space="preserve">od </w:t>
      </w:r>
      <w:r w:rsidR="007846A4" w:rsidRPr="004D6562">
        <w:rPr>
          <w:rFonts w:ascii="Aptos" w:hAnsi="Aptos" w:cs="Times New Roman"/>
        </w:rPr>
        <w:t>5.398.767</w:t>
      </w:r>
      <w:r w:rsidRPr="004D6562">
        <w:rPr>
          <w:rFonts w:ascii="Aptos" w:hAnsi="Aptos" w:cs="Times New Roman"/>
        </w:rPr>
        <w:t xml:space="preserve"> EUR</w:t>
      </w:r>
      <w:r w:rsidR="007846A4" w:rsidRPr="007846A4">
        <w:rPr>
          <w:rFonts w:ascii="Times New Roman" w:hAnsi="Times New Roman" w:cs="Times New Roman"/>
          <w:sz w:val="24"/>
          <w:szCs w:val="24"/>
        </w:rPr>
        <w:t>.</w:t>
      </w:r>
    </w:p>
    <w:p w14:paraId="77FC90E8" w14:textId="7FAD1DD7" w:rsidR="00C00DFE" w:rsidRPr="004D6562" w:rsidRDefault="00C00DFE" w:rsidP="00C00DFE">
      <w:pPr>
        <w:spacing w:line="240" w:lineRule="auto"/>
        <w:jc w:val="both"/>
        <w:rPr>
          <w:rFonts w:ascii="Aptos" w:hAnsi="Aptos" w:cs="Times New Roman"/>
        </w:rPr>
      </w:pPr>
      <w:r w:rsidRPr="004D6562">
        <w:rPr>
          <w:rFonts w:ascii="Aptos" w:hAnsi="Aptos" w:cs="Times New Roman"/>
        </w:rPr>
        <w:lastRenderedPageBreak/>
        <w:t>31 Rashodi za zaposlene planirani u iznosu od 1.</w:t>
      </w:r>
      <w:r w:rsidR="0020536C" w:rsidRPr="004D6562">
        <w:rPr>
          <w:rFonts w:ascii="Aptos" w:hAnsi="Aptos" w:cs="Times New Roman"/>
        </w:rPr>
        <w:t xml:space="preserve">078.390 </w:t>
      </w:r>
      <w:r w:rsidRPr="004D6562">
        <w:rPr>
          <w:rFonts w:ascii="Aptos" w:hAnsi="Aptos" w:cs="Times New Roman"/>
        </w:rPr>
        <w:t>EUR, p</w:t>
      </w:r>
      <w:r w:rsidR="001F2CAF" w:rsidRPr="004D6562">
        <w:rPr>
          <w:rFonts w:ascii="Aptos" w:hAnsi="Aptos" w:cs="Times New Roman"/>
        </w:rPr>
        <w:t xml:space="preserve">laniraju </w:t>
      </w:r>
      <w:r w:rsidRPr="004D6562">
        <w:rPr>
          <w:rFonts w:ascii="Aptos" w:hAnsi="Aptos" w:cs="Times New Roman"/>
        </w:rPr>
        <w:t xml:space="preserve">se </w:t>
      </w:r>
      <w:r w:rsidR="00B4680D" w:rsidRPr="004D6562">
        <w:rPr>
          <w:rFonts w:ascii="Aptos" w:hAnsi="Aptos" w:cs="Times New Roman"/>
        </w:rPr>
        <w:t xml:space="preserve">ovim izmjenama uvećati </w:t>
      </w:r>
      <w:r w:rsidRPr="004D6562">
        <w:rPr>
          <w:rFonts w:ascii="Aptos" w:hAnsi="Aptos" w:cs="Times New Roman"/>
        </w:rPr>
        <w:t xml:space="preserve">za iznos od </w:t>
      </w:r>
      <w:r w:rsidR="0020536C" w:rsidRPr="004D6562">
        <w:rPr>
          <w:rFonts w:ascii="Aptos" w:hAnsi="Aptos" w:cs="Times New Roman"/>
        </w:rPr>
        <w:t>89.700</w:t>
      </w:r>
      <w:r w:rsidRPr="004D6562">
        <w:rPr>
          <w:rFonts w:ascii="Aptos" w:hAnsi="Aptos" w:cs="Times New Roman"/>
        </w:rPr>
        <w:t xml:space="preserve"> EUR na </w:t>
      </w:r>
      <w:r w:rsidR="005C6A94" w:rsidRPr="004D6562">
        <w:rPr>
          <w:rFonts w:ascii="Aptos" w:hAnsi="Aptos" w:cs="Times New Roman"/>
        </w:rPr>
        <w:t xml:space="preserve">iznos od </w:t>
      </w:r>
      <w:r w:rsidR="0020536C" w:rsidRPr="004D6562">
        <w:rPr>
          <w:rFonts w:ascii="Aptos" w:hAnsi="Aptos" w:cs="Times New Roman"/>
        </w:rPr>
        <w:t>1.168.090</w:t>
      </w:r>
      <w:r w:rsidR="00397901" w:rsidRPr="004D6562">
        <w:rPr>
          <w:rFonts w:ascii="Aptos" w:hAnsi="Aptos" w:cs="Times New Roman"/>
        </w:rPr>
        <w:t xml:space="preserve"> </w:t>
      </w:r>
      <w:r w:rsidRPr="004D6562">
        <w:rPr>
          <w:rFonts w:ascii="Aptos" w:hAnsi="Aptos" w:cs="Times New Roman"/>
        </w:rPr>
        <w:t>EUR od čega se najznačajnije promjene odnose na</w:t>
      </w:r>
      <w:r w:rsidR="0020536C" w:rsidRPr="004D6562">
        <w:rPr>
          <w:rFonts w:ascii="Aptos" w:hAnsi="Aptos" w:cs="Times New Roman"/>
        </w:rPr>
        <w:t xml:space="preserve"> povećanje plaća za zaposlene.</w:t>
      </w:r>
    </w:p>
    <w:p w14:paraId="5392590F" w14:textId="3CF67E60" w:rsidR="00DC7075" w:rsidRPr="004D6562" w:rsidRDefault="002F3866" w:rsidP="00DC7075">
      <w:pPr>
        <w:spacing w:line="240" w:lineRule="auto"/>
        <w:textAlignment w:val="baseline"/>
        <w:rPr>
          <w:rFonts w:ascii="Aptos" w:eastAsia="Times New Roman" w:hAnsi="Aptos" w:cs="Times New Roman"/>
          <w:color w:val="000000"/>
        </w:rPr>
      </w:pPr>
      <w:r w:rsidRPr="004D6562">
        <w:rPr>
          <w:rFonts w:ascii="Aptos" w:hAnsi="Aptos"/>
        </w:rPr>
        <w:t>Temeljem Zakona o pla</w:t>
      </w:r>
      <w:r w:rsidRPr="004D6562">
        <w:rPr>
          <w:rFonts w:ascii="Aptos" w:hAnsi="Aptos" w:cs="Calibri"/>
        </w:rPr>
        <w:t>ć</w:t>
      </w:r>
      <w:r w:rsidRPr="004D6562">
        <w:rPr>
          <w:rFonts w:ascii="Aptos" w:hAnsi="Aptos"/>
        </w:rPr>
        <w:t>ama u dr</w:t>
      </w:r>
      <w:r w:rsidRPr="004D6562">
        <w:rPr>
          <w:rFonts w:ascii="Aptos" w:hAnsi="Aptos" w:cs="Abadi"/>
        </w:rPr>
        <w:t>ž</w:t>
      </w:r>
      <w:r w:rsidRPr="004D6562">
        <w:rPr>
          <w:rFonts w:ascii="Aptos" w:hAnsi="Aptos"/>
        </w:rPr>
        <w:t>avnim i javnim slu</w:t>
      </w:r>
      <w:r w:rsidRPr="004D6562">
        <w:rPr>
          <w:rFonts w:ascii="Aptos" w:hAnsi="Aptos" w:cs="Abadi"/>
        </w:rPr>
        <w:t>ž</w:t>
      </w:r>
      <w:r w:rsidRPr="004D6562">
        <w:rPr>
          <w:rFonts w:ascii="Aptos" w:hAnsi="Aptos"/>
        </w:rPr>
        <w:t>bama (NN 155/2023)</w:t>
      </w:r>
      <w:r w:rsidRPr="004D6562">
        <w:rPr>
          <w:rFonts w:ascii="Aptos" w:eastAsia="Times New Roman" w:hAnsi="Aptos" w:cs="Times New Roman"/>
          <w:color w:val="000000"/>
        </w:rPr>
        <w:t xml:space="preserve"> i Uredbe o nazivima radnih mjesta, uvjetima za raspored i koeficijentima za obra</w:t>
      </w:r>
      <w:r w:rsidRPr="004D6562">
        <w:rPr>
          <w:rFonts w:ascii="Aptos" w:eastAsia="Times New Roman" w:hAnsi="Aptos" w:cs="Calibri"/>
          <w:color w:val="000000"/>
        </w:rPr>
        <w:t>č</w:t>
      </w:r>
      <w:r w:rsidRPr="004D6562">
        <w:rPr>
          <w:rFonts w:ascii="Aptos" w:eastAsia="Times New Roman" w:hAnsi="Aptos" w:cs="Times New Roman"/>
          <w:color w:val="000000"/>
        </w:rPr>
        <w:t>un pla</w:t>
      </w:r>
      <w:r w:rsidRPr="004D6562">
        <w:rPr>
          <w:rFonts w:ascii="Aptos" w:eastAsia="Times New Roman" w:hAnsi="Aptos" w:cs="Calibri"/>
          <w:color w:val="000000"/>
        </w:rPr>
        <w:t>ć</w:t>
      </w:r>
      <w:r w:rsidR="00590E8B">
        <w:rPr>
          <w:rFonts w:ascii="Aptos" w:eastAsia="Times New Roman" w:hAnsi="Aptos" w:cs="Times New Roman"/>
          <w:color w:val="000000"/>
        </w:rPr>
        <w:t xml:space="preserve">e u javnim službama </w:t>
      </w:r>
      <w:r w:rsidRPr="004D6562">
        <w:rPr>
          <w:rFonts w:ascii="Aptos" w:eastAsia="Times New Roman" w:hAnsi="Aptos" w:cs="Times New Roman"/>
          <w:color w:val="000000"/>
        </w:rPr>
        <w:t xml:space="preserve">(NN 22/2024, 26.veljače 2024.), </w:t>
      </w:r>
      <w:r w:rsidR="00DC7075" w:rsidRPr="004D6562">
        <w:rPr>
          <w:rFonts w:ascii="Aptos" w:eastAsia="Times New Roman" w:hAnsi="Aptos" w:cs="Times New Roman"/>
          <w:color w:val="000000"/>
        </w:rPr>
        <w:t xml:space="preserve">izražene su </w:t>
      </w:r>
      <w:r w:rsidRPr="004E6C0E">
        <w:rPr>
          <w:rFonts w:ascii="Aptos" w:eastAsia="Times New Roman" w:hAnsi="Aptos" w:cs="Times New Roman"/>
          <w:color w:val="000000"/>
        </w:rPr>
        <w:t>klju</w:t>
      </w:r>
      <w:r w:rsidRPr="004E6C0E">
        <w:rPr>
          <w:rFonts w:ascii="Aptos" w:eastAsia="Times New Roman" w:hAnsi="Aptos" w:cs="Calibri"/>
          <w:color w:val="000000"/>
        </w:rPr>
        <w:t>č</w:t>
      </w:r>
      <w:r w:rsidRPr="004E6C0E">
        <w:rPr>
          <w:rFonts w:ascii="Aptos" w:eastAsia="Times New Roman" w:hAnsi="Aptos" w:cs="Times New Roman"/>
          <w:color w:val="000000"/>
        </w:rPr>
        <w:t>ne promjene u strukturi pla</w:t>
      </w:r>
      <w:r w:rsidRPr="004E6C0E">
        <w:rPr>
          <w:rFonts w:ascii="Aptos" w:eastAsia="Times New Roman" w:hAnsi="Aptos" w:cs="Calibri"/>
          <w:color w:val="000000"/>
        </w:rPr>
        <w:t>ć</w:t>
      </w:r>
      <w:r w:rsidRPr="004E6C0E">
        <w:rPr>
          <w:rFonts w:ascii="Aptos" w:eastAsia="Times New Roman" w:hAnsi="Aptos" w:cs="Times New Roman"/>
          <w:color w:val="000000"/>
        </w:rPr>
        <w:t>a zaposlenika unutar javnih institucija, uklju</w:t>
      </w:r>
      <w:r w:rsidRPr="004E6C0E">
        <w:rPr>
          <w:rFonts w:ascii="Aptos" w:eastAsia="Times New Roman" w:hAnsi="Aptos" w:cs="Calibri"/>
          <w:color w:val="000000"/>
        </w:rPr>
        <w:t>č</w:t>
      </w:r>
      <w:r w:rsidRPr="004E6C0E">
        <w:rPr>
          <w:rFonts w:ascii="Aptos" w:eastAsia="Times New Roman" w:hAnsi="Aptos" w:cs="Times New Roman"/>
          <w:color w:val="000000"/>
        </w:rPr>
        <w:t>uju</w:t>
      </w:r>
      <w:r w:rsidRPr="004E6C0E">
        <w:rPr>
          <w:rFonts w:ascii="Aptos" w:eastAsia="Times New Roman" w:hAnsi="Aptos" w:cs="Calibri"/>
          <w:color w:val="000000"/>
        </w:rPr>
        <w:t>ć</w:t>
      </w:r>
      <w:r w:rsidRPr="004E6C0E">
        <w:rPr>
          <w:rFonts w:ascii="Aptos" w:eastAsia="Times New Roman" w:hAnsi="Aptos" w:cs="Times New Roman"/>
          <w:color w:val="000000"/>
        </w:rPr>
        <w:t xml:space="preserve">i i Institut za vode </w:t>
      </w:r>
      <w:r w:rsidR="002E67EC">
        <w:rPr>
          <w:rFonts w:ascii="Aptos" w:eastAsia="Times New Roman" w:hAnsi="Aptos" w:cs="Times New Roman"/>
          <w:color w:val="000000"/>
        </w:rPr>
        <w:t>„</w:t>
      </w:r>
      <w:r w:rsidR="00DC7075" w:rsidRPr="004D6562">
        <w:rPr>
          <w:rFonts w:ascii="Aptos" w:eastAsia="Times New Roman" w:hAnsi="Aptos" w:cs="Times New Roman"/>
          <w:color w:val="000000"/>
        </w:rPr>
        <w:t>J</w:t>
      </w:r>
      <w:r w:rsidR="002E67EC">
        <w:rPr>
          <w:rFonts w:ascii="Aptos" w:eastAsia="Times New Roman" w:hAnsi="Aptos" w:cs="Times New Roman"/>
          <w:color w:val="000000"/>
        </w:rPr>
        <w:t>osip Juraj</w:t>
      </w:r>
      <w:r w:rsidR="00DC7075" w:rsidRPr="004D6562">
        <w:rPr>
          <w:rFonts w:ascii="Aptos" w:eastAsia="Times New Roman" w:hAnsi="Aptos" w:cs="Times New Roman"/>
          <w:color w:val="000000"/>
        </w:rPr>
        <w:t xml:space="preserve"> Strossmayer</w:t>
      </w:r>
      <w:r w:rsidR="002E67EC">
        <w:rPr>
          <w:rFonts w:ascii="Aptos" w:eastAsia="Times New Roman" w:hAnsi="Aptos" w:cs="Times New Roman"/>
          <w:color w:val="000000"/>
        </w:rPr>
        <w:t>“</w:t>
      </w:r>
      <w:r w:rsidRPr="004E6C0E">
        <w:rPr>
          <w:rFonts w:ascii="Aptos" w:eastAsia="Times New Roman" w:hAnsi="Aptos" w:cs="Times New Roman"/>
          <w:color w:val="000000"/>
        </w:rPr>
        <w:t xml:space="preserve">.  </w:t>
      </w:r>
    </w:p>
    <w:p w14:paraId="3AE08714" w14:textId="6FF35887" w:rsidR="002F3866" w:rsidRPr="004D6562" w:rsidRDefault="002F3866" w:rsidP="00DC7075">
      <w:pPr>
        <w:spacing w:line="240" w:lineRule="auto"/>
        <w:textAlignment w:val="baseline"/>
        <w:rPr>
          <w:rFonts w:ascii="Aptos" w:eastAsia="Times New Roman" w:hAnsi="Aptos" w:cs="Times New Roman"/>
          <w:color w:val="000000"/>
        </w:rPr>
      </w:pPr>
      <w:r w:rsidRPr="004E6C0E">
        <w:rPr>
          <w:rFonts w:ascii="Aptos" w:eastAsia="Times New Roman" w:hAnsi="Aptos" w:cs="Times New Roman"/>
          <w:color w:val="000000"/>
        </w:rPr>
        <w:t xml:space="preserve">Uredba </w:t>
      </w:r>
      <w:r w:rsidRPr="004D6562">
        <w:rPr>
          <w:rFonts w:ascii="Aptos" w:eastAsia="Times New Roman" w:hAnsi="Aptos" w:cs="Times New Roman"/>
          <w:color w:val="000000"/>
        </w:rPr>
        <w:t xml:space="preserve">je </w:t>
      </w:r>
      <w:r w:rsidRPr="004E6C0E">
        <w:rPr>
          <w:rFonts w:ascii="Aptos" w:eastAsia="Times New Roman" w:hAnsi="Aptos" w:cs="Times New Roman"/>
          <w:color w:val="000000"/>
        </w:rPr>
        <w:t>rezultat potrebe za reformom sustava pla</w:t>
      </w:r>
      <w:r w:rsidRPr="004E6C0E">
        <w:rPr>
          <w:rFonts w:ascii="Aptos" w:eastAsia="Times New Roman" w:hAnsi="Aptos" w:cs="Calibri"/>
          <w:color w:val="000000"/>
        </w:rPr>
        <w:t>ć</w:t>
      </w:r>
      <w:r w:rsidRPr="004E6C0E">
        <w:rPr>
          <w:rFonts w:ascii="Aptos" w:eastAsia="Times New Roman" w:hAnsi="Aptos" w:cs="Times New Roman"/>
          <w:color w:val="000000"/>
        </w:rPr>
        <w:t>a, s ciljem pove</w:t>
      </w:r>
      <w:r w:rsidRPr="004E6C0E">
        <w:rPr>
          <w:rFonts w:ascii="Aptos" w:eastAsia="Times New Roman" w:hAnsi="Aptos" w:cs="Calibri"/>
          <w:color w:val="000000"/>
        </w:rPr>
        <w:t>ć</w:t>
      </w:r>
      <w:r w:rsidRPr="004E6C0E">
        <w:rPr>
          <w:rFonts w:ascii="Aptos" w:eastAsia="Times New Roman" w:hAnsi="Aptos" w:cs="Times New Roman"/>
          <w:color w:val="000000"/>
        </w:rPr>
        <w:t>anja transparentnosti i pravednosti u nagra</w:t>
      </w:r>
      <w:r w:rsidRPr="004E6C0E">
        <w:rPr>
          <w:rFonts w:ascii="Aptos" w:eastAsia="Times New Roman" w:hAnsi="Aptos" w:cs="Calibri"/>
          <w:color w:val="000000"/>
        </w:rPr>
        <w:t>đ</w:t>
      </w:r>
      <w:r w:rsidRPr="004E6C0E">
        <w:rPr>
          <w:rFonts w:ascii="Aptos" w:eastAsia="Times New Roman" w:hAnsi="Aptos" w:cs="Times New Roman"/>
          <w:color w:val="000000"/>
        </w:rPr>
        <w:t>ivanju zaposlenika</w:t>
      </w:r>
      <w:r w:rsidR="00590E8B">
        <w:rPr>
          <w:rFonts w:ascii="Aptos" w:eastAsia="Times New Roman" w:hAnsi="Aptos" w:cs="Times New Roman"/>
          <w:color w:val="000000"/>
        </w:rPr>
        <w:t xml:space="preserve"> što je rezultiralo </w:t>
      </w:r>
      <w:r w:rsidRPr="004D6562">
        <w:rPr>
          <w:rFonts w:ascii="Aptos" w:eastAsia="Times New Roman" w:hAnsi="Aptos" w:cs="Times New Roman"/>
          <w:color w:val="000000"/>
        </w:rPr>
        <w:t>pove</w:t>
      </w:r>
      <w:r w:rsidRPr="004D6562">
        <w:rPr>
          <w:rFonts w:ascii="Aptos" w:eastAsia="Times New Roman" w:hAnsi="Aptos" w:cs="Calibri"/>
          <w:color w:val="000000"/>
        </w:rPr>
        <w:t>ć</w:t>
      </w:r>
      <w:r w:rsidRPr="004D6562">
        <w:rPr>
          <w:rFonts w:ascii="Aptos" w:eastAsia="Times New Roman" w:hAnsi="Aptos" w:cs="Times New Roman"/>
          <w:color w:val="000000"/>
        </w:rPr>
        <w:t>anjem rashoda za zaposlene u iznosu od 89.700,00 EUR.</w:t>
      </w:r>
    </w:p>
    <w:p w14:paraId="2F5016BC" w14:textId="66511F65" w:rsidR="00C00DFE" w:rsidRPr="004D6562" w:rsidRDefault="00C00DFE" w:rsidP="00C00DFE">
      <w:pPr>
        <w:spacing w:line="240" w:lineRule="auto"/>
        <w:jc w:val="both"/>
        <w:rPr>
          <w:rFonts w:ascii="Aptos" w:hAnsi="Aptos" w:cs="Times New Roman"/>
        </w:rPr>
      </w:pPr>
      <w:r w:rsidRPr="004D6562">
        <w:rPr>
          <w:rFonts w:ascii="Aptos" w:hAnsi="Aptos" w:cs="Times New Roman"/>
        </w:rPr>
        <w:t xml:space="preserve">32 Materijalni rashodi planirani u iznosu od </w:t>
      </w:r>
      <w:r w:rsidR="00DC7075" w:rsidRPr="004D6562">
        <w:rPr>
          <w:rFonts w:ascii="Aptos" w:hAnsi="Aptos" w:cs="Times New Roman"/>
        </w:rPr>
        <w:t>5.674.477</w:t>
      </w:r>
      <w:r w:rsidRPr="004D6562">
        <w:rPr>
          <w:rFonts w:ascii="Aptos" w:hAnsi="Aptos" w:cs="Times New Roman"/>
        </w:rPr>
        <w:t xml:space="preserve"> EUR </w:t>
      </w:r>
      <w:r w:rsidR="00CC719D" w:rsidRPr="004D6562">
        <w:rPr>
          <w:rFonts w:ascii="Aptos" w:hAnsi="Aptos" w:cs="Times New Roman"/>
        </w:rPr>
        <w:t>planiraju se ovim i</w:t>
      </w:r>
      <w:r w:rsidRPr="004D6562">
        <w:rPr>
          <w:rFonts w:ascii="Aptos" w:hAnsi="Aptos" w:cs="Times New Roman"/>
        </w:rPr>
        <w:t xml:space="preserve">zmjenama </w:t>
      </w:r>
      <w:r w:rsidR="00F460E1" w:rsidRPr="004D6562">
        <w:rPr>
          <w:rFonts w:ascii="Aptos" w:hAnsi="Aptos" w:cs="Times New Roman"/>
        </w:rPr>
        <w:t>smanjiti</w:t>
      </w:r>
      <w:r w:rsidRPr="004D6562">
        <w:rPr>
          <w:rFonts w:ascii="Aptos" w:hAnsi="Aptos" w:cs="Times New Roman"/>
        </w:rPr>
        <w:t xml:space="preserve"> za </w:t>
      </w:r>
      <w:r w:rsidR="00E61F28" w:rsidRPr="004D6562">
        <w:rPr>
          <w:rFonts w:ascii="Aptos" w:hAnsi="Aptos" w:cs="Times New Roman"/>
        </w:rPr>
        <w:t xml:space="preserve">iznos od </w:t>
      </w:r>
      <w:r w:rsidR="00F4611D" w:rsidRPr="004D6562">
        <w:rPr>
          <w:rFonts w:ascii="Aptos" w:hAnsi="Aptos" w:cs="Times New Roman"/>
        </w:rPr>
        <w:t>1.</w:t>
      </w:r>
      <w:r w:rsidR="00DC7075" w:rsidRPr="004D6562">
        <w:rPr>
          <w:rFonts w:ascii="Aptos" w:hAnsi="Aptos" w:cs="Times New Roman"/>
        </w:rPr>
        <w:t xml:space="preserve">443.800 </w:t>
      </w:r>
      <w:r w:rsidRPr="004D6562">
        <w:rPr>
          <w:rFonts w:ascii="Aptos" w:hAnsi="Aptos" w:cs="Times New Roman"/>
        </w:rPr>
        <w:t xml:space="preserve">EUR na </w:t>
      </w:r>
      <w:r w:rsidR="001F1F57" w:rsidRPr="004D6562">
        <w:rPr>
          <w:rFonts w:ascii="Aptos" w:hAnsi="Aptos" w:cs="Times New Roman"/>
        </w:rPr>
        <w:t>iznos</w:t>
      </w:r>
      <w:r w:rsidRPr="004D6562">
        <w:rPr>
          <w:rFonts w:ascii="Aptos" w:hAnsi="Aptos" w:cs="Times New Roman"/>
        </w:rPr>
        <w:t xml:space="preserve"> od </w:t>
      </w:r>
      <w:r w:rsidR="00DC7075" w:rsidRPr="004D6562">
        <w:rPr>
          <w:rFonts w:ascii="Aptos" w:hAnsi="Aptos" w:cs="Times New Roman"/>
        </w:rPr>
        <w:t>4.230.677</w:t>
      </w:r>
      <w:r w:rsidR="00323120" w:rsidRPr="004D6562">
        <w:rPr>
          <w:rFonts w:ascii="Aptos" w:hAnsi="Aptos" w:cs="Times New Roman"/>
        </w:rPr>
        <w:t xml:space="preserve"> </w:t>
      </w:r>
      <w:r w:rsidRPr="004D6562">
        <w:rPr>
          <w:rFonts w:ascii="Aptos" w:hAnsi="Aptos" w:cs="Times New Roman"/>
        </w:rPr>
        <w:t>EUR</w:t>
      </w:r>
      <w:r w:rsidR="00323120" w:rsidRPr="004D6562">
        <w:rPr>
          <w:rFonts w:ascii="Aptos" w:hAnsi="Aptos" w:cs="Times New Roman"/>
        </w:rPr>
        <w:t xml:space="preserve"> od čega se najznačajnije promjene odnose na smanjenje </w:t>
      </w:r>
      <w:r w:rsidR="00046A20" w:rsidRPr="004D6562">
        <w:rPr>
          <w:rFonts w:ascii="Aptos" w:hAnsi="Aptos" w:cs="Times New Roman"/>
        </w:rPr>
        <w:t xml:space="preserve">rashoda za usluge </w:t>
      </w:r>
      <w:r w:rsidR="009A5DC5" w:rsidRPr="004D6562">
        <w:rPr>
          <w:rFonts w:ascii="Aptos" w:hAnsi="Aptos" w:cs="Times New Roman"/>
        </w:rPr>
        <w:t>i to usluga monitoringa</w:t>
      </w:r>
      <w:r w:rsidR="00271E6F" w:rsidRPr="004D6562">
        <w:rPr>
          <w:rFonts w:ascii="Aptos" w:hAnsi="Aptos" w:cs="Times New Roman"/>
        </w:rPr>
        <w:t xml:space="preserve"> vanjskih ovlaštenih laboratorija i znanstvenih institucija.</w:t>
      </w:r>
    </w:p>
    <w:p w14:paraId="2CB881A5" w14:textId="650AF95D" w:rsidR="004F4FF3" w:rsidRPr="004D6562" w:rsidRDefault="004F4FF3" w:rsidP="00C00DFE">
      <w:pPr>
        <w:spacing w:line="240" w:lineRule="auto"/>
        <w:jc w:val="both"/>
        <w:rPr>
          <w:rFonts w:ascii="Aptos" w:hAnsi="Aptos" w:cs="Times New Roman"/>
        </w:rPr>
      </w:pPr>
      <w:r w:rsidRPr="004D6562">
        <w:rPr>
          <w:rFonts w:ascii="Aptos" w:hAnsi="Aptos" w:cs="Times New Roman"/>
        </w:rPr>
        <w:t xml:space="preserve">37 Naknade građanima i kućanstvima </w:t>
      </w:r>
      <w:r w:rsidR="0092663F" w:rsidRPr="004D6562">
        <w:rPr>
          <w:rFonts w:ascii="Aptos" w:hAnsi="Aptos" w:cs="Times New Roman"/>
        </w:rPr>
        <w:t>na temelju osiguranja i druge naknade planirani u iznosu od 10.000 EU</w:t>
      </w:r>
      <w:r w:rsidR="00452AF9" w:rsidRPr="004D6562">
        <w:rPr>
          <w:rFonts w:ascii="Aptos" w:hAnsi="Aptos" w:cs="Times New Roman"/>
        </w:rPr>
        <w:t xml:space="preserve">R, planiraju se </w:t>
      </w:r>
      <w:r w:rsidR="00B4680D" w:rsidRPr="004D6562">
        <w:rPr>
          <w:rFonts w:ascii="Aptos" w:hAnsi="Aptos" w:cs="Times New Roman"/>
        </w:rPr>
        <w:t xml:space="preserve">ovim izmjenama smanjiti </w:t>
      </w:r>
      <w:r w:rsidR="00602D0C" w:rsidRPr="004D6562">
        <w:rPr>
          <w:rFonts w:ascii="Aptos" w:hAnsi="Aptos" w:cs="Times New Roman"/>
        </w:rPr>
        <w:t>za iznos od 10.000 EUR na iznos od 0,00 EUR.</w:t>
      </w:r>
    </w:p>
    <w:p w14:paraId="50BDDFEB" w14:textId="1B8A5704" w:rsidR="0081727A" w:rsidRPr="004D6562" w:rsidRDefault="00C00DFE" w:rsidP="00C00DFE">
      <w:pPr>
        <w:spacing w:line="240" w:lineRule="auto"/>
        <w:jc w:val="both"/>
        <w:rPr>
          <w:rFonts w:ascii="Aptos" w:hAnsi="Aptos" w:cs="Times New Roman"/>
        </w:rPr>
      </w:pPr>
      <w:r w:rsidRPr="004D6562">
        <w:rPr>
          <w:rFonts w:ascii="Aptos" w:hAnsi="Aptos" w:cs="Times New Roman"/>
        </w:rPr>
        <w:t xml:space="preserve">4 Rashodi za nabavu nefinancijske imovine </w:t>
      </w:r>
      <w:r w:rsidR="00284B29" w:rsidRPr="004D6562">
        <w:rPr>
          <w:rFonts w:ascii="Aptos" w:hAnsi="Aptos" w:cs="Times New Roman"/>
        </w:rPr>
        <w:t xml:space="preserve">planirani u iznosu od </w:t>
      </w:r>
      <w:r w:rsidR="00DC7075" w:rsidRPr="004D6562">
        <w:rPr>
          <w:rFonts w:ascii="Aptos" w:hAnsi="Aptos" w:cs="Times New Roman"/>
        </w:rPr>
        <w:t>382.854</w:t>
      </w:r>
      <w:r w:rsidR="00B42096" w:rsidRPr="004D6562">
        <w:rPr>
          <w:rFonts w:ascii="Aptos" w:hAnsi="Aptos" w:cs="Times New Roman"/>
        </w:rPr>
        <w:t xml:space="preserve"> EUR planiraju se ovim izmjenama smanjiti </w:t>
      </w:r>
      <w:r w:rsidRPr="004D6562">
        <w:rPr>
          <w:rFonts w:ascii="Aptos" w:hAnsi="Aptos" w:cs="Times New Roman"/>
        </w:rPr>
        <w:t xml:space="preserve">za </w:t>
      </w:r>
      <w:r w:rsidR="00E739FA" w:rsidRPr="004D6562">
        <w:rPr>
          <w:rFonts w:ascii="Aptos" w:hAnsi="Aptos" w:cs="Times New Roman"/>
        </w:rPr>
        <w:t xml:space="preserve">iznos od </w:t>
      </w:r>
      <w:r w:rsidR="00DC7075" w:rsidRPr="004D6562">
        <w:rPr>
          <w:rFonts w:ascii="Aptos" w:hAnsi="Aptos" w:cs="Times New Roman"/>
        </w:rPr>
        <w:t>154.900</w:t>
      </w:r>
      <w:r w:rsidRPr="004D6562">
        <w:rPr>
          <w:rFonts w:ascii="Aptos" w:hAnsi="Aptos" w:cs="Times New Roman"/>
        </w:rPr>
        <w:t xml:space="preserve"> EUR na </w:t>
      </w:r>
      <w:r w:rsidR="005C6A94" w:rsidRPr="004D6562">
        <w:rPr>
          <w:rFonts w:ascii="Aptos" w:hAnsi="Aptos" w:cs="Times New Roman"/>
        </w:rPr>
        <w:t xml:space="preserve">iznos od </w:t>
      </w:r>
      <w:r w:rsidR="00DC7075" w:rsidRPr="004D6562">
        <w:rPr>
          <w:rFonts w:ascii="Aptos" w:hAnsi="Aptos" w:cs="Times New Roman"/>
        </w:rPr>
        <w:t>227.954</w:t>
      </w:r>
      <w:r w:rsidRPr="004D6562">
        <w:rPr>
          <w:rFonts w:ascii="Aptos" w:hAnsi="Aptos" w:cs="Times New Roman"/>
        </w:rPr>
        <w:t xml:space="preserve"> EUR </w:t>
      </w:r>
      <w:r w:rsidR="0066562D" w:rsidRPr="004D6562">
        <w:rPr>
          <w:rFonts w:ascii="Aptos" w:hAnsi="Aptos" w:cs="Times New Roman"/>
        </w:rPr>
        <w:t xml:space="preserve">zbog </w:t>
      </w:r>
      <w:r w:rsidR="005D0FFF" w:rsidRPr="004D6562">
        <w:rPr>
          <w:rFonts w:ascii="Aptos" w:hAnsi="Aptos" w:cs="Times New Roman"/>
        </w:rPr>
        <w:t xml:space="preserve">izmjena u </w:t>
      </w:r>
      <w:r w:rsidR="00F652B4" w:rsidRPr="004D6562">
        <w:rPr>
          <w:rFonts w:ascii="Aptos" w:hAnsi="Aptos" w:cs="Times New Roman"/>
        </w:rPr>
        <w:t xml:space="preserve">postupcima </w:t>
      </w:r>
      <w:r w:rsidR="00711C87" w:rsidRPr="004D6562">
        <w:rPr>
          <w:rFonts w:ascii="Aptos" w:hAnsi="Aptos" w:cs="Times New Roman"/>
        </w:rPr>
        <w:t xml:space="preserve">realizacije </w:t>
      </w:r>
      <w:r w:rsidR="008F4293" w:rsidRPr="004D6562">
        <w:rPr>
          <w:rFonts w:ascii="Aptos" w:hAnsi="Aptos" w:cs="Times New Roman"/>
        </w:rPr>
        <w:t xml:space="preserve">nabave </w:t>
      </w:r>
      <w:r w:rsidR="00711C87" w:rsidRPr="004D6562">
        <w:rPr>
          <w:rFonts w:ascii="Aptos" w:hAnsi="Aptos" w:cs="Times New Roman"/>
        </w:rPr>
        <w:t>nefinancijske imovine do kraja 2024. godine.</w:t>
      </w:r>
    </w:p>
    <w:p w14:paraId="51E7F991" w14:textId="1928EF86" w:rsidR="00474860" w:rsidRPr="004D6562" w:rsidRDefault="00474860" w:rsidP="00474860">
      <w:pPr>
        <w:spacing w:line="240" w:lineRule="auto"/>
        <w:jc w:val="both"/>
        <w:rPr>
          <w:rFonts w:ascii="Aptos" w:hAnsi="Aptos" w:cs="Times New Roman"/>
        </w:rPr>
      </w:pPr>
      <w:r w:rsidRPr="004D6562">
        <w:rPr>
          <w:rFonts w:ascii="Aptos" w:hAnsi="Aptos" w:cs="Times New Roman"/>
        </w:rPr>
        <w:t xml:space="preserve">Rashodi </w:t>
      </w:r>
      <w:bookmarkStart w:id="0" w:name="_Hlk175128980"/>
      <w:r w:rsidRPr="004D6562">
        <w:rPr>
          <w:rFonts w:ascii="Aptos" w:hAnsi="Aptos" w:cs="Times New Roman"/>
        </w:rPr>
        <w:t xml:space="preserve">za nabavu nefinancijske imovine </w:t>
      </w:r>
      <w:bookmarkEnd w:id="0"/>
      <w:r w:rsidRPr="004D6562">
        <w:rPr>
          <w:rFonts w:ascii="Aptos" w:hAnsi="Aptos" w:cs="Times New Roman"/>
        </w:rPr>
        <w:t>odnose se na rashode za nabavu licence, uredske opreme i namještaja, komunikacijske opreme, medicinske i laboratorijske opreme te opreme za ostale namjene.</w:t>
      </w:r>
    </w:p>
    <w:p w14:paraId="6DA50823" w14:textId="77777777" w:rsidR="008E77E8" w:rsidRPr="004D6562" w:rsidRDefault="008E77E8" w:rsidP="008E77E8">
      <w:pPr>
        <w:spacing w:line="240" w:lineRule="auto"/>
        <w:jc w:val="both"/>
        <w:rPr>
          <w:rFonts w:ascii="Aptos" w:hAnsi="Aptos" w:cs="Times New Roman"/>
          <w:b/>
          <w:sz w:val="24"/>
          <w:szCs w:val="24"/>
        </w:rPr>
      </w:pPr>
      <w:r w:rsidRPr="004D6562">
        <w:rPr>
          <w:rFonts w:ascii="Aptos" w:hAnsi="Aptos" w:cs="Times New Roman"/>
          <w:b/>
          <w:sz w:val="24"/>
          <w:szCs w:val="24"/>
        </w:rPr>
        <w:t>PRIJENOS SREDSTAVA IZ PRETHODNE I U SLJEDEĆU GODINU</w:t>
      </w:r>
    </w:p>
    <w:p w14:paraId="288D4BB4" w14:textId="63276BB0" w:rsidR="002C4E06" w:rsidRPr="004D6562" w:rsidRDefault="002C4E06" w:rsidP="00B113FE">
      <w:pPr>
        <w:spacing w:after="0" w:line="240" w:lineRule="auto"/>
        <w:jc w:val="both"/>
        <w:rPr>
          <w:rFonts w:ascii="Aptos" w:hAnsi="Aptos" w:cs="Times New Roman"/>
        </w:rPr>
      </w:pPr>
      <w:r w:rsidRPr="004D6562">
        <w:rPr>
          <w:rFonts w:ascii="Aptos" w:hAnsi="Aptos" w:cs="Times New Roman"/>
        </w:rPr>
        <w:t>Sukladno Zakonu o proračunu i Zakonu o izvršavanju državnog proračuna namjenski prihodi i</w:t>
      </w:r>
      <w:r w:rsidR="00B113FE" w:rsidRPr="004D6562">
        <w:rPr>
          <w:rFonts w:ascii="Aptos" w:hAnsi="Aptos" w:cs="Times New Roman"/>
        </w:rPr>
        <w:t xml:space="preserve"> </w:t>
      </w:r>
      <w:r w:rsidRPr="004D6562">
        <w:rPr>
          <w:rFonts w:ascii="Aptos" w:hAnsi="Aptos" w:cs="Times New Roman"/>
        </w:rPr>
        <w:t>primici te vlastiti prihodi koji nisu iskorišteni u prethodnoj proračunskoj godini prenose se u</w:t>
      </w:r>
      <w:r w:rsidR="00B113FE" w:rsidRPr="004D6562">
        <w:rPr>
          <w:rFonts w:ascii="Aptos" w:hAnsi="Aptos" w:cs="Times New Roman"/>
        </w:rPr>
        <w:t xml:space="preserve"> </w:t>
      </w:r>
      <w:r w:rsidRPr="004D6562">
        <w:rPr>
          <w:rFonts w:ascii="Aptos" w:hAnsi="Aptos" w:cs="Times New Roman"/>
        </w:rPr>
        <w:t>proračun tekuće godine na zahtjev proračunskog korisnika.</w:t>
      </w:r>
    </w:p>
    <w:p w14:paraId="4F9E0052" w14:textId="2834B08F" w:rsidR="002C4E06" w:rsidRPr="004D6562" w:rsidRDefault="002C4E06" w:rsidP="00B113FE">
      <w:pPr>
        <w:spacing w:line="240" w:lineRule="auto"/>
        <w:jc w:val="both"/>
        <w:rPr>
          <w:rFonts w:ascii="Aptos" w:hAnsi="Aptos" w:cs="Times New Roman"/>
        </w:rPr>
      </w:pPr>
      <w:r w:rsidRPr="004D6562">
        <w:rPr>
          <w:rFonts w:ascii="Aptos" w:hAnsi="Aptos" w:cs="Times New Roman"/>
        </w:rPr>
        <w:t>Temeljem članka 14. Zakona o izvršavanju Državnog proračuna Republike Hrvatske za 202</w:t>
      </w:r>
      <w:r w:rsidR="00B5652D" w:rsidRPr="004D6562">
        <w:rPr>
          <w:rFonts w:ascii="Aptos" w:hAnsi="Aptos" w:cs="Times New Roman"/>
        </w:rPr>
        <w:t>4</w:t>
      </w:r>
      <w:r w:rsidRPr="004D6562">
        <w:rPr>
          <w:rFonts w:ascii="Aptos" w:hAnsi="Aptos" w:cs="Times New Roman"/>
        </w:rPr>
        <w:t>. (NN 14</w:t>
      </w:r>
      <w:r w:rsidR="00B5652D" w:rsidRPr="004D6562">
        <w:rPr>
          <w:rFonts w:ascii="Aptos" w:hAnsi="Aptos" w:cs="Times New Roman"/>
        </w:rPr>
        <w:t>9</w:t>
      </w:r>
      <w:r w:rsidRPr="004D6562">
        <w:rPr>
          <w:rFonts w:ascii="Aptos" w:hAnsi="Aptos" w:cs="Times New Roman"/>
        </w:rPr>
        <w:t>/2</w:t>
      </w:r>
      <w:r w:rsidR="00B5652D" w:rsidRPr="004D6562">
        <w:rPr>
          <w:rFonts w:ascii="Aptos" w:hAnsi="Aptos" w:cs="Times New Roman"/>
        </w:rPr>
        <w:t>3</w:t>
      </w:r>
      <w:r w:rsidRPr="004D6562">
        <w:rPr>
          <w:rFonts w:ascii="Aptos" w:hAnsi="Aptos" w:cs="Times New Roman"/>
        </w:rPr>
        <w:t>), proračunski korisnici dužni su Zahtjev za prijenos neutrošenih prihoda dostaviti Ministarstvu financija kako bi neutrošeni prihodi bili raspoloživi za korištenje.</w:t>
      </w:r>
    </w:p>
    <w:p w14:paraId="485DA6E0" w14:textId="493760D4" w:rsidR="00AA3007" w:rsidRPr="004D6562" w:rsidRDefault="002C4E06" w:rsidP="002C4E06">
      <w:pPr>
        <w:spacing w:line="240" w:lineRule="auto"/>
        <w:jc w:val="both"/>
        <w:rPr>
          <w:rFonts w:ascii="Aptos" w:hAnsi="Aptos" w:cs="Times New Roman"/>
        </w:rPr>
      </w:pPr>
      <w:r w:rsidRPr="004D6562">
        <w:rPr>
          <w:rFonts w:ascii="Aptos" w:hAnsi="Aptos" w:cs="Times New Roman"/>
        </w:rPr>
        <w:t xml:space="preserve">Slijedom navedenog, neutrošeni prihodi Instituta za vode </w:t>
      </w:r>
      <w:r w:rsidR="00970282" w:rsidRPr="004D6562">
        <w:rPr>
          <w:rFonts w:ascii="Aptos" w:hAnsi="Aptos" w:cs="Times New Roman"/>
        </w:rPr>
        <w:t xml:space="preserve">„ Josip Juraj Strossmayer“ </w:t>
      </w:r>
      <w:r w:rsidRPr="004D6562">
        <w:rPr>
          <w:rFonts w:ascii="Aptos" w:hAnsi="Aptos" w:cs="Times New Roman"/>
        </w:rPr>
        <w:t>iz 202</w:t>
      </w:r>
      <w:r w:rsidR="00B5652D" w:rsidRPr="004D6562">
        <w:rPr>
          <w:rFonts w:ascii="Aptos" w:hAnsi="Aptos" w:cs="Times New Roman"/>
        </w:rPr>
        <w:t>3</w:t>
      </w:r>
      <w:r w:rsidRPr="004D6562">
        <w:rPr>
          <w:rFonts w:ascii="Aptos" w:hAnsi="Aptos" w:cs="Times New Roman"/>
        </w:rPr>
        <w:t xml:space="preserve">. u iznosu od </w:t>
      </w:r>
      <w:r w:rsidR="00B5652D" w:rsidRPr="004D6562">
        <w:rPr>
          <w:rFonts w:ascii="Aptos" w:hAnsi="Aptos" w:cs="Times New Roman"/>
        </w:rPr>
        <w:t>1.947.</w:t>
      </w:r>
      <w:r w:rsidR="00582C45" w:rsidRPr="004D6562">
        <w:rPr>
          <w:rFonts w:ascii="Aptos" w:hAnsi="Aptos" w:cs="Times New Roman"/>
        </w:rPr>
        <w:t>36</w:t>
      </w:r>
      <w:r w:rsidR="00DC7075" w:rsidRPr="004D6562">
        <w:rPr>
          <w:rFonts w:ascii="Aptos" w:hAnsi="Aptos" w:cs="Times New Roman"/>
        </w:rPr>
        <w:t>8</w:t>
      </w:r>
      <w:r w:rsidRPr="004D6562">
        <w:rPr>
          <w:rFonts w:ascii="Aptos" w:hAnsi="Aptos" w:cs="Times New Roman"/>
        </w:rPr>
        <w:t xml:space="preserve"> EUR prene</w:t>
      </w:r>
      <w:r w:rsidR="00582C45" w:rsidRPr="004D6562">
        <w:rPr>
          <w:rFonts w:ascii="Aptos" w:hAnsi="Aptos" w:cs="Times New Roman"/>
        </w:rPr>
        <w:t>seni</w:t>
      </w:r>
      <w:r w:rsidRPr="004D6562">
        <w:rPr>
          <w:rFonts w:ascii="Aptos" w:hAnsi="Aptos" w:cs="Times New Roman"/>
        </w:rPr>
        <w:t xml:space="preserve"> su u 202</w:t>
      </w:r>
      <w:r w:rsidR="00B5652D" w:rsidRPr="004D6562">
        <w:rPr>
          <w:rFonts w:ascii="Aptos" w:hAnsi="Aptos" w:cs="Times New Roman"/>
        </w:rPr>
        <w:t>4</w:t>
      </w:r>
      <w:r w:rsidRPr="004D6562">
        <w:rPr>
          <w:rFonts w:ascii="Aptos" w:hAnsi="Aptos" w:cs="Times New Roman"/>
        </w:rPr>
        <w:t>.</w:t>
      </w:r>
      <w:r w:rsidR="00970282" w:rsidRPr="004D6562">
        <w:rPr>
          <w:rFonts w:ascii="Aptos" w:hAnsi="Aptos" w:cs="Times New Roman"/>
        </w:rPr>
        <w:t xml:space="preserve"> godinu.</w:t>
      </w:r>
    </w:p>
    <w:p w14:paraId="7C09D308" w14:textId="77777777" w:rsidR="00AA3007" w:rsidRPr="004D6562" w:rsidRDefault="00AA3007" w:rsidP="00AA3007">
      <w:pPr>
        <w:pStyle w:val="Odlomakpopisa"/>
        <w:numPr>
          <w:ilvl w:val="0"/>
          <w:numId w:val="1"/>
        </w:numPr>
        <w:spacing w:line="240" w:lineRule="auto"/>
        <w:rPr>
          <w:rFonts w:ascii="Aptos" w:hAnsi="Aptos" w:cs="Times New Roman"/>
          <w:b/>
          <w:sz w:val="24"/>
          <w:szCs w:val="24"/>
        </w:rPr>
      </w:pPr>
      <w:r w:rsidRPr="004D6562">
        <w:rPr>
          <w:rFonts w:ascii="Aptos" w:hAnsi="Aptos" w:cs="Times New Roman"/>
          <w:b/>
          <w:sz w:val="24"/>
          <w:szCs w:val="24"/>
        </w:rPr>
        <w:t>POSEBNI DIO</w:t>
      </w:r>
    </w:p>
    <w:p w14:paraId="097E4825" w14:textId="42B07813" w:rsidR="008E77E8" w:rsidRDefault="008E77E8" w:rsidP="008E7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62">
        <w:rPr>
          <w:rFonts w:ascii="Aptos" w:hAnsi="Aptos" w:cs="Times New Roman"/>
        </w:rPr>
        <w:t xml:space="preserve">Djelatnost Instituta </w:t>
      </w:r>
      <w:r w:rsidR="00970282" w:rsidRPr="004D6562">
        <w:rPr>
          <w:rFonts w:ascii="Aptos" w:hAnsi="Aptos" w:cs="Times New Roman"/>
        </w:rPr>
        <w:t xml:space="preserve">za vode „ Josip Juraj Strossmayer“ </w:t>
      </w:r>
      <w:r w:rsidRPr="004D6562">
        <w:rPr>
          <w:rFonts w:ascii="Aptos" w:hAnsi="Aptos" w:cs="Times New Roman"/>
        </w:rPr>
        <w:t>je provedba monitoringa površinskih, uključujući i priobalnih voda te podzemnih voda kao i laboratorijskih poslova, izrada stručnih podloga za izradu strategije upravljanja vodama, plana upravljanja vodnim područjima, plana upravljanja rizicima od poplava i višegodišnjih programa gradnje vodnih građevina, izrada znanstvenih, studijskih i analitičkih podloga za potrebe upravljanja vodama, provedba i drugih znanstvenih istraživanja u području upravljanja vodama, obavljanje poslova izrade znanstvenih i stručnih analiza nacrta zakona i provedbenih propisa, obavljanje poslova međunarodne suradnje u području upravljanja vodama, te priprema i provedba međunarodnih projekata vezanih za</w:t>
      </w:r>
      <w:r w:rsidR="004D6562">
        <w:rPr>
          <w:rFonts w:ascii="Times New Roman" w:hAnsi="Times New Roman" w:cs="Times New Roman"/>
          <w:sz w:val="24"/>
          <w:szCs w:val="24"/>
        </w:rPr>
        <w:t xml:space="preserve"> </w:t>
      </w:r>
      <w:r w:rsidRPr="004D6562">
        <w:rPr>
          <w:rFonts w:ascii="Aptos" w:hAnsi="Aptos" w:cs="Times New Roman"/>
        </w:rPr>
        <w:t xml:space="preserve">upravljanje vodama, obavljanje poslova izrade modela vrednovanja učinkovitosti poslovanja isporučitelja vodnih usluga te izrada izvještaja i analiza o tome, izobrazba državnih službenika te drugih zaposlenika u javnom sektoru i gospodarstvu u području upravljanja vodama, izrada drugih </w:t>
      </w:r>
      <w:r w:rsidRPr="004D6562">
        <w:rPr>
          <w:rFonts w:ascii="Aptos" w:hAnsi="Aptos" w:cs="Times New Roman"/>
        </w:rPr>
        <w:lastRenderedPageBreak/>
        <w:t>znanstvenih, studijskih i analitičkih podloga, te obavljanje poslova vještačenja u području upravljanja vodama</w:t>
      </w:r>
      <w:r w:rsidRPr="008E77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DE614E" w14:textId="77777777" w:rsidR="008E77E8" w:rsidRPr="004D6562" w:rsidRDefault="008E77E8" w:rsidP="008E77E8">
      <w:pPr>
        <w:spacing w:line="240" w:lineRule="auto"/>
        <w:jc w:val="both"/>
        <w:rPr>
          <w:rFonts w:ascii="Aptos" w:hAnsi="Aptos" w:cs="Times New Roman"/>
          <w:b/>
          <w:bCs/>
          <w:sz w:val="24"/>
          <w:szCs w:val="24"/>
        </w:rPr>
      </w:pPr>
      <w:r w:rsidRPr="004D6562">
        <w:rPr>
          <w:rFonts w:ascii="Aptos" w:hAnsi="Aptos" w:cs="Times New Roman"/>
          <w:b/>
          <w:bCs/>
          <w:sz w:val="24"/>
          <w:szCs w:val="24"/>
        </w:rPr>
        <w:t xml:space="preserve">A937001 ADMINISTRACIJA I UPRAVLJANJE </w:t>
      </w:r>
    </w:p>
    <w:p w14:paraId="040D84ED" w14:textId="2EF7787F" w:rsidR="008E77E8" w:rsidRPr="004D6562" w:rsidRDefault="008E77E8" w:rsidP="008E77E8">
      <w:pPr>
        <w:spacing w:line="240" w:lineRule="auto"/>
        <w:jc w:val="both"/>
        <w:rPr>
          <w:rFonts w:ascii="Aptos" w:hAnsi="Aptos" w:cs="Times New Roman"/>
        </w:rPr>
      </w:pPr>
      <w:r w:rsidRPr="004D6562">
        <w:rPr>
          <w:rFonts w:ascii="Aptos" w:hAnsi="Aptos" w:cs="Times New Roman"/>
        </w:rPr>
        <w:t>Zakonske i druge pravne osnove</w:t>
      </w:r>
      <w:r w:rsidR="00AA3007" w:rsidRPr="004D6562">
        <w:rPr>
          <w:rFonts w:ascii="Aptos" w:hAnsi="Aptos" w:cs="Times New Roman"/>
        </w:rPr>
        <w:t>:</w:t>
      </w:r>
    </w:p>
    <w:p w14:paraId="47B0C5C8" w14:textId="77777777" w:rsidR="008E77E8" w:rsidRPr="004D6562" w:rsidRDefault="008E77E8" w:rsidP="00AA3007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ptos" w:hAnsi="Aptos" w:cs="Times New Roman"/>
        </w:rPr>
      </w:pPr>
      <w:r w:rsidRPr="004D6562">
        <w:rPr>
          <w:rFonts w:ascii="Aptos" w:hAnsi="Aptos" w:cs="Times New Roman"/>
        </w:rPr>
        <w:t xml:space="preserve">Zakon o proračunu </w:t>
      </w:r>
    </w:p>
    <w:p w14:paraId="1D3DB7FB" w14:textId="77777777" w:rsidR="008E77E8" w:rsidRPr="004D6562" w:rsidRDefault="008E77E8" w:rsidP="00AA3007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ptos" w:hAnsi="Aptos" w:cs="Times New Roman"/>
        </w:rPr>
      </w:pPr>
      <w:r w:rsidRPr="004D6562">
        <w:rPr>
          <w:rFonts w:ascii="Aptos" w:hAnsi="Aptos" w:cs="Times New Roman"/>
        </w:rPr>
        <w:t xml:space="preserve">Zakon o izvršavanju Državnog proračuna Republike Hrvatske za proračunsku godinu </w:t>
      </w:r>
    </w:p>
    <w:p w14:paraId="04F38C04" w14:textId="77777777" w:rsidR="008E77E8" w:rsidRPr="004D6562" w:rsidRDefault="008E77E8" w:rsidP="00AA3007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ptos" w:hAnsi="Aptos" w:cs="Times New Roman"/>
        </w:rPr>
      </w:pPr>
      <w:r w:rsidRPr="004D6562">
        <w:rPr>
          <w:rFonts w:ascii="Aptos" w:hAnsi="Aptos" w:cs="Times New Roman"/>
        </w:rPr>
        <w:t xml:space="preserve">Zakon o vodama </w:t>
      </w:r>
    </w:p>
    <w:p w14:paraId="0DED839E" w14:textId="77777777" w:rsidR="008E77E8" w:rsidRPr="004D6562" w:rsidRDefault="008E77E8" w:rsidP="00AA3007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ptos" w:hAnsi="Aptos" w:cs="Times New Roman"/>
        </w:rPr>
      </w:pPr>
      <w:r w:rsidRPr="004D6562">
        <w:rPr>
          <w:rFonts w:ascii="Aptos" w:hAnsi="Aptos" w:cs="Times New Roman"/>
        </w:rPr>
        <w:t xml:space="preserve">Zakon o javnoj nabavi </w:t>
      </w:r>
    </w:p>
    <w:p w14:paraId="05163831" w14:textId="09564F14" w:rsidR="00474860" w:rsidRPr="004D6562" w:rsidRDefault="008E77E8" w:rsidP="008E77E8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ptos" w:hAnsi="Aptos" w:cs="Times New Roman"/>
        </w:rPr>
      </w:pPr>
      <w:r w:rsidRPr="004D6562">
        <w:rPr>
          <w:rFonts w:ascii="Aptos" w:hAnsi="Aptos" w:cs="Times New Roman"/>
        </w:rPr>
        <w:t xml:space="preserve">Strategija upravljanja vodama </w:t>
      </w:r>
    </w:p>
    <w:p w14:paraId="138FEA92" w14:textId="683F1A56" w:rsidR="00474860" w:rsidRPr="004D6562" w:rsidRDefault="00474860" w:rsidP="00474860">
      <w:pPr>
        <w:rPr>
          <w:rFonts w:ascii="Aptos" w:hAnsi="Aptos"/>
        </w:rPr>
      </w:pPr>
      <w:r w:rsidRPr="004D6562">
        <w:rPr>
          <w:rFonts w:ascii="Aptos" w:hAnsi="Aptos"/>
        </w:rPr>
        <w:t>Najveći troškovi Instituta vezani su uz monitoring kvalitete voda, koji je jedna od ključnih aktivnosti. U skladu s člankom 50., stavkom 6. i člankom 212., stavkom 21. Zakona o vodama (</w:t>
      </w:r>
      <w:r w:rsidR="002E67EC">
        <w:rPr>
          <w:rFonts w:ascii="Aptos" w:hAnsi="Aptos"/>
        </w:rPr>
        <w:t>NN</w:t>
      </w:r>
      <w:r w:rsidRPr="004D6562">
        <w:rPr>
          <w:rFonts w:ascii="Aptos" w:hAnsi="Aptos"/>
        </w:rPr>
        <w:t xml:space="preserve"> 66/19., 84/21., 47/23.), Institut za vode Josip Juraj Strossmayer prati stanje površinskih, uključujući priobalne, i podzemnih voda te donosi plan monitoringa temeljen na propisanim standardima.</w:t>
      </w:r>
    </w:p>
    <w:p w14:paraId="7AC926AC" w14:textId="63EDBFE8" w:rsidR="00BF4165" w:rsidRPr="004D6562" w:rsidRDefault="00474860" w:rsidP="00590E8B">
      <w:pPr>
        <w:rPr>
          <w:rFonts w:ascii="Aptos" w:hAnsi="Aptos" w:cs="Times New Roman"/>
          <w:sz w:val="24"/>
          <w:szCs w:val="24"/>
        </w:rPr>
      </w:pPr>
      <w:r w:rsidRPr="004D6562">
        <w:rPr>
          <w:rFonts w:ascii="Aptos" w:hAnsi="Aptos"/>
        </w:rPr>
        <w:t xml:space="preserve">Smanjenje financijskog plana za 2024. godinu, koje iznosi 1.519.000,00 </w:t>
      </w:r>
      <w:r w:rsidR="002E67EC">
        <w:rPr>
          <w:rFonts w:ascii="Aptos" w:hAnsi="Aptos"/>
        </w:rPr>
        <w:t>EUR</w:t>
      </w:r>
      <w:r w:rsidRPr="004D6562">
        <w:rPr>
          <w:rFonts w:ascii="Aptos" w:hAnsi="Aptos"/>
        </w:rPr>
        <w:t>, ostvareno je prilagodbom dinamike realizacije postojećih ugovora</w:t>
      </w:r>
      <w:del w:id="1" w:author="Elizabeta Kos" w:date="2024-08-30T09:04:00Z">
        <w:r w:rsidRPr="004D6562" w:rsidDel="00846045">
          <w:rPr>
            <w:rFonts w:ascii="Aptos" w:hAnsi="Aptos"/>
          </w:rPr>
          <w:delText xml:space="preserve"> </w:delText>
        </w:r>
      </w:del>
      <w:bookmarkStart w:id="2" w:name="_GoBack"/>
      <w:bookmarkEnd w:id="2"/>
    </w:p>
    <w:sectPr w:rsidR="00BF4165" w:rsidRPr="004D6562" w:rsidSect="00CD7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B66C0"/>
    <w:multiLevelType w:val="hybridMultilevel"/>
    <w:tmpl w:val="4364D404"/>
    <w:lvl w:ilvl="0" w:tplc="B6184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370B3"/>
    <w:multiLevelType w:val="hybridMultilevel"/>
    <w:tmpl w:val="85A228BA"/>
    <w:lvl w:ilvl="0" w:tplc="3EFA84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B6085"/>
    <w:multiLevelType w:val="hybridMultilevel"/>
    <w:tmpl w:val="ED0802A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izabeta Kos">
    <w15:presenceInfo w15:providerId="AD" w15:userId="S::EKos@mzoip.hr::939a20b3-713f-429e-8d78-3cced41e55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0A"/>
    <w:rsid w:val="00002E75"/>
    <w:rsid w:val="00042CDE"/>
    <w:rsid w:val="00046A20"/>
    <w:rsid w:val="0005096E"/>
    <w:rsid w:val="000570DD"/>
    <w:rsid w:val="00076340"/>
    <w:rsid w:val="0008167A"/>
    <w:rsid w:val="000B4611"/>
    <w:rsid w:val="000B55A7"/>
    <w:rsid w:val="000C01E8"/>
    <w:rsid w:val="000C1A51"/>
    <w:rsid w:val="001161E4"/>
    <w:rsid w:val="001206C0"/>
    <w:rsid w:val="00131AD1"/>
    <w:rsid w:val="00133D86"/>
    <w:rsid w:val="00146B89"/>
    <w:rsid w:val="001476A7"/>
    <w:rsid w:val="00167880"/>
    <w:rsid w:val="00173650"/>
    <w:rsid w:val="00184023"/>
    <w:rsid w:val="0019146C"/>
    <w:rsid w:val="001915D4"/>
    <w:rsid w:val="001A23B4"/>
    <w:rsid w:val="001A5BB5"/>
    <w:rsid w:val="001F1F57"/>
    <w:rsid w:val="001F2CAF"/>
    <w:rsid w:val="001F75A3"/>
    <w:rsid w:val="0020536C"/>
    <w:rsid w:val="00214A54"/>
    <w:rsid w:val="00271E6F"/>
    <w:rsid w:val="00284180"/>
    <w:rsid w:val="0028499A"/>
    <w:rsid w:val="00284B29"/>
    <w:rsid w:val="002C4E06"/>
    <w:rsid w:val="002D3B64"/>
    <w:rsid w:val="002E13E9"/>
    <w:rsid w:val="002E67EC"/>
    <w:rsid w:val="002F3866"/>
    <w:rsid w:val="00317372"/>
    <w:rsid w:val="00323120"/>
    <w:rsid w:val="00327178"/>
    <w:rsid w:val="00336559"/>
    <w:rsid w:val="0035477D"/>
    <w:rsid w:val="00375C9E"/>
    <w:rsid w:val="00397901"/>
    <w:rsid w:val="003B1769"/>
    <w:rsid w:val="00414BCA"/>
    <w:rsid w:val="004321B7"/>
    <w:rsid w:val="00452AF9"/>
    <w:rsid w:val="00460C3C"/>
    <w:rsid w:val="00474860"/>
    <w:rsid w:val="00475809"/>
    <w:rsid w:val="0048375D"/>
    <w:rsid w:val="00485C21"/>
    <w:rsid w:val="00496971"/>
    <w:rsid w:val="004A7EF9"/>
    <w:rsid w:val="004C37DA"/>
    <w:rsid w:val="004C65AB"/>
    <w:rsid w:val="004D6562"/>
    <w:rsid w:val="004F4FF3"/>
    <w:rsid w:val="0050196E"/>
    <w:rsid w:val="005060F6"/>
    <w:rsid w:val="005068BC"/>
    <w:rsid w:val="005106B3"/>
    <w:rsid w:val="005244B8"/>
    <w:rsid w:val="005710B6"/>
    <w:rsid w:val="00582C45"/>
    <w:rsid w:val="00590E8B"/>
    <w:rsid w:val="005A3ACE"/>
    <w:rsid w:val="005C6A94"/>
    <w:rsid w:val="005D0FFF"/>
    <w:rsid w:val="005D4408"/>
    <w:rsid w:val="005E61F4"/>
    <w:rsid w:val="005E765E"/>
    <w:rsid w:val="005F200A"/>
    <w:rsid w:val="00602D0C"/>
    <w:rsid w:val="00604A6E"/>
    <w:rsid w:val="00644E47"/>
    <w:rsid w:val="0066562D"/>
    <w:rsid w:val="006733A0"/>
    <w:rsid w:val="00680193"/>
    <w:rsid w:val="006833A4"/>
    <w:rsid w:val="006931A1"/>
    <w:rsid w:val="006B075F"/>
    <w:rsid w:val="006B10B6"/>
    <w:rsid w:val="006B62CE"/>
    <w:rsid w:val="006F15F2"/>
    <w:rsid w:val="00711C87"/>
    <w:rsid w:val="00720110"/>
    <w:rsid w:val="007240F5"/>
    <w:rsid w:val="007846A4"/>
    <w:rsid w:val="007D0D5F"/>
    <w:rsid w:val="007D3052"/>
    <w:rsid w:val="007D3413"/>
    <w:rsid w:val="007E3F8B"/>
    <w:rsid w:val="007F778D"/>
    <w:rsid w:val="00800E8C"/>
    <w:rsid w:val="00804BD0"/>
    <w:rsid w:val="00811C6A"/>
    <w:rsid w:val="0081727A"/>
    <w:rsid w:val="00846045"/>
    <w:rsid w:val="00856C5B"/>
    <w:rsid w:val="008628FD"/>
    <w:rsid w:val="00880AB5"/>
    <w:rsid w:val="0088221C"/>
    <w:rsid w:val="00882A51"/>
    <w:rsid w:val="0089620B"/>
    <w:rsid w:val="008B7AFD"/>
    <w:rsid w:val="008D1EC9"/>
    <w:rsid w:val="008E16A1"/>
    <w:rsid w:val="008E77E8"/>
    <w:rsid w:val="008F0AB7"/>
    <w:rsid w:val="008F4293"/>
    <w:rsid w:val="00916E95"/>
    <w:rsid w:val="0092663F"/>
    <w:rsid w:val="0092723E"/>
    <w:rsid w:val="009450D8"/>
    <w:rsid w:val="00962E40"/>
    <w:rsid w:val="00970282"/>
    <w:rsid w:val="009A4E7B"/>
    <w:rsid w:val="009A5213"/>
    <w:rsid w:val="009A5DC5"/>
    <w:rsid w:val="009B58C4"/>
    <w:rsid w:val="009D38CF"/>
    <w:rsid w:val="009E1603"/>
    <w:rsid w:val="009E389A"/>
    <w:rsid w:val="00A144C7"/>
    <w:rsid w:val="00A2294F"/>
    <w:rsid w:val="00A33B90"/>
    <w:rsid w:val="00A44AC0"/>
    <w:rsid w:val="00A6071D"/>
    <w:rsid w:val="00A62670"/>
    <w:rsid w:val="00A75873"/>
    <w:rsid w:val="00A927C0"/>
    <w:rsid w:val="00AA12EC"/>
    <w:rsid w:val="00AA3007"/>
    <w:rsid w:val="00AB6132"/>
    <w:rsid w:val="00AD4DDE"/>
    <w:rsid w:val="00AD4EF3"/>
    <w:rsid w:val="00B113FE"/>
    <w:rsid w:val="00B126A0"/>
    <w:rsid w:val="00B25DDB"/>
    <w:rsid w:val="00B42096"/>
    <w:rsid w:val="00B4680D"/>
    <w:rsid w:val="00B52C5F"/>
    <w:rsid w:val="00B5652D"/>
    <w:rsid w:val="00B574F0"/>
    <w:rsid w:val="00B66CEF"/>
    <w:rsid w:val="00B9079E"/>
    <w:rsid w:val="00B94EF0"/>
    <w:rsid w:val="00BA09A5"/>
    <w:rsid w:val="00BD516D"/>
    <w:rsid w:val="00BF4165"/>
    <w:rsid w:val="00BF6A2D"/>
    <w:rsid w:val="00C00DFE"/>
    <w:rsid w:val="00C02056"/>
    <w:rsid w:val="00C05612"/>
    <w:rsid w:val="00C11AD2"/>
    <w:rsid w:val="00C14C33"/>
    <w:rsid w:val="00C14EC1"/>
    <w:rsid w:val="00C277D7"/>
    <w:rsid w:val="00CA586A"/>
    <w:rsid w:val="00CC5503"/>
    <w:rsid w:val="00CC719D"/>
    <w:rsid w:val="00CD77E2"/>
    <w:rsid w:val="00D76623"/>
    <w:rsid w:val="00DB1A2E"/>
    <w:rsid w:val="00DC0E87"/>
    <w:rsid w:val="00DC7075"/>
    <w:rsid w:val="00DD4A9D"/>
    <w:rsid w:val="00DD790A"/>
    <w:rsid w:val="00E142A5"/>
    <w:rsid w:val="00E14E88"/>
    <w:rsid w:val="00E16D6C"/>
    <w:rsid w:val="00E300B6"/>
    <w:rsid w:val="00E61F28"/>
    <w:rsid w:val="00E6630A"/>
    <w:rsid w:val="00E739FA"/>
    <w:rsid w:val="00E94040"/>
    <w:rsid w:val="00F26B63"/>
    <w:rsid w:val="00F27A31"/>
    <w:rsid w:val="00F460E1"/>
    <w:rsid w:val="00F4611D"/>
    <w:rsid w:val="00F55648"/>
    <w:rsid w:val="00F652B4"/>
    <w:rsid w:val="00F70310"/>
    <w:rsid w:val="00F72F26"/>
    <w:rsid w:val="00F91F93"/>
    <w:rsid w:val="00F9656E"/>
    <w:rsid w:val="00FC0F97"/>
    <w:rsid w:val="00FC6C41"/>
    <w:rsid w:val="00FE02D0"/>
    <w:rsid w:val="00F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2BE8"/>
  <w15:chartTrackingRefBased/>
  <w15:docId w15:val="{8C932DDE-71B5-4E4C-89C0-67537088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7E8"/>
    <w:rPr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77E8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E77E8"/>
    <w:pPr>
      <w:ind w:left="720"/>
      <w:contextualSpacing/>
    </w:pPr>
  </w:style>
  <w:style w:type="paragraph" w:styleId="Revizija">
    <w:name w:val="Revision"/>
    <w:hidden/>
    <w:uiPriority w:val="99"/>
    <w:semiHidden/>
    <w:rsid w:val="00846045"/>
    <w:pPr>
      <w:spacing w:after="0" w:line="240" w:lineRule="auto"/>
    </w:pPr>
    <w:rPr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0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0E8B"/>
    <w:rPr>
      <w:rFonts w:ascii="Segoe UI" w:hAnsi="Segoe UI" w:cs="Segoe U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Alapić</dc:creator>
  <cp:keywords/>
  <dc:description/>
  <cp:lastModifiedBy>Mario Šiljeg</cp:lastModifiedBy>
  <cp:revision>2</cp:revision>
  <cp:lastPrinted>2024-08-29T20:22:00Z</cp:lastPrinted>
  <dcterms:created xsi:type="dcterms:W3CDTF">2024-08-30T15:56:00Z</dcterms:created>
  <dcterms:modified xsi:type="dcterms:W3CDTF">2024-08-30T15:56:00Z</dcterms:modified>
</cp:coreProperties>
</file>